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B4350" w14:textId="77777777" w:rsidR="00F70834" w:rsidRPr="00F70834" w:rsidRDefault="00F70834" w:rsidP="00F70834">
      <w:pPr>
        <w:rPr>
          <w:b/>
          <w:bCs/>
        </w:rPr>
      </w:pPr>
      <w:r w:rsidRPr="00F70834">
        <w:rPr>
          <w:b/>
          <w:bCs/>
        </w:rPr>
        <w:t>Course Syllabus</w:t>
      </w:r>
    </w:p>
    <w:p w14:paraId="05D2060B" w14:textId="417F7A97" w:rsidR="00F70834" w:rsidRPr="00F70834" w:rsidRDefault="00F70834" w:rsidP="00F70834">
      <w:r w:rsidRPr="00F70834">
        <w:rPr>
          <w:noProof/>
        </w:rPr>
        <w:drawing>
          <wp:inline distT="0" distB="0" distL="0" distR="0" wp14:anchorId="61BE37DD" wp14:editId="52D2CD13">
            <wp:extent cx="5943600" cy="1318895"/>
            <wp:effectExtent l="0" t="0" r="0" b="0"/>
            <wp:docPr id="289071088" name="Picture 12" descr="A close up of a key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071088" name="Picture 12" descr="A close up of a keyboar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318895"/>
                    </a:xfrm>
                    <a:prstGeom prst="rect">
                      <a:avLst/>
                    </a:prstGeom>
                    <a:noFill/>
                    <a:ln>
                      <a:noFill/>
                    </a:ln>
                  </pic:spPr>
                </pic:pic>
              </a:graphicData>
            </a:graphic>
          </wp:inline>
        </w:drawing>
      </w:r>
    </w:p>
    <w:p w14:paraId="653E8D64" w14:textId="77777777" w:rsidR="00F70834" w:rsidRPr="00F70834" w:rsidRDefault="00F70834" w:rsidP="00F70834">
      <w:pPr>
        <w:rPr>
          <w:b/>
          <w:bCs/>
        </w:rPr>
      </w:pPr>
      <w:r w:rsidRPr="00F70834">
        <w:rPr>
          <w:b/>
          <w:bCs/>
        </w:rPr>
        <w:t>SYA4010: Sociological Theories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157"/>
        <w:gridCol w:w="5203"/>
      </w:tblGrid>
      <w:tr w:rsidR="00F70834" w:rsidRPr="00F70834" w14:paraId="75F2ED3D" w14:textId="77777777" w:rsidTr="00F70834">
        <w:trPr>
          <w:trHeight w:val="3330"/>
          <w:tblCellSpacing w:w="15" w:type="dxa"/>
        </w:trPr>
        <w:tc>
          <w:tcPr>
            <w:tcW w:w="0" w:type="auto"/>
            <w:gridSpan w:val="2"/>
            <w:tcBorders>
              <w:top w:val="nil"/>
              <w:left w:val="nil"/>
              <w:bottom w:val="nil"/>
              <w:right w:val="nil"/>
            </w:tcBorders>
            <w:vAlign w:val="center"/>
            <w:hideMark/>
          </w:tcPr>
          <w:p w14:paraId="2BC3146A" w14:textId="77777777" w:rsidR="00F70834" w:rsidRPr="00F70834" w:rsidRDefault="00F70834" w:rsidP="00F70834">
            <w:r w:rsidRPr="00F70834">
              <w:t>Instructor Information Table</w:t>
            </w:r>
          </w:p>
        </w:tc>
      </w:tr>
      <w:tr w:rsidR="00F70834" w:rsidRPr="00F70834" w14:paraId="00250DB6" w14:textId="77777777" w:rsidTr="00F70834">
        <w:trPr>
          <w:trHeight w:val="3330"/>
          <w:tblCellSpacing w:w="15" w:type="dxa"/>
        </w:trPr>
        <w:tc>
          <w:tcPr>
            <w:tcW w:w="2215" w:type="pct"/>
            <w:gridSpan w:val="2"/>
            <w:vAlign w:val="center"/>
            <w:hideMark/>
          </w:tcPr>
          <w:p w14:paraId="038428FC" w14:textId="5A3A6482" w:rsidR="00F70834" w:rsidRPr="00F70834" w:rsidRDefault="00F70834" w:rsidP="00F70834">
            <w:pPr>
              <w:rPr>
                <w:b/>
                <w:bCs/>
              </w:rPr>
            </w:pPr>
            <w:r w:rsidRPr="00F70834">
              <w:rPr>
                <w:b/>
                <w:bCs/>
                <w:noProof/>
              </w:rPr>
              <mc:AlternateContent>
                <mc:Choice Requires="wps">
                  <w:drawing>
                    <wp:inline distT="0" distB="0" distL="0" distR="0" wp14:anchorId="5971FDB0" wp14:editId="5D31CAB5">
                      <wp:extent cx="1493520" cy="1905000"/>
                      <wp:effectExtent l="0" t="0" r="0" b="0"/>
                      <wp:docPr id="179813084" name="Rectangle 11" descr="Katherine Lineberg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93520" cy="190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0DB687" id="Rectangle 11" o:spid="_x0000_s1026" alt="Katherine Lineberger" style="width:117.6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" filled="f" stroked="f">
                      <o:lock v:ext="edit" aspectratio="t"/>
                      <w10:anchorlock/>
                    </v:rect>
                  </w:pict>
                </mc:Fallback>
              </mc:AlternateContent>
            </w:r>
          </w:p>
        </w:tc>
      </w:tr>
      <w:tr w:rsidR="00F70834" w:rsidRPr="00F70834" w14:paraId="0E846CBE" w14:textId="77777777" w:rsidTr="00F70834">
        <w:trPr>
          <w:trHeight w:val="3330"/>
          <w:tblCellSpacing w:w="15" w:type="dxa"/>
        </w:trPr>
        <w:tc>
          <w:tcPr>
            <w:tcW w:w="2215" w:type="pct"/>
            <w:vAlign w:val="center"/>
            <w:hideMark/>
          </w:tcPr>
          <w:p w14:paraId="288BC181" w14:textId="77777777" w:rsidR="00F70834" w:rsidRPr="00F70834" w:rsidRDefault="00F70834" w:rsidP="00F70834">
            <w:pPr>
              <w:rPr>
                <w:b/>
                <w:bCs/>
              </w:rPr>
            </w:pPr>
            <w:r w:rsidRPr="00F70834">
              <w:rPr>
                <w:b/>
                <w:bCs/>
              </w:rPr>
              <w:lastRenderedPageBreak/>
              <w:t xml:space="preserve">Prof. Katherine Lineberger, </w:t>
            </w:r>
            <w:proofErr w:type="spellStart"/>
            <w:proofErr w:type="gramStart"/>
            <w:r w:rsidRPr="00F70834">
              <w:rPr>
                <w:b/>
                <w:bCs/>
              </w:rPr>
              <w:t>Ph.D</w:t>
            </w:r>
            <w:proofErr w:type="spellEnd"/>
            <w:proofErr w:type="gramEnd"/>
          </w:p>
          <w:p w14:paraId="148B4929" w14:textId="77777777" w:rsidR="00F70834" w:rsidRPr="00F70834" w:rsidRDefault="00F70834" w:rsidP="00F70834">
            <w:pPr>
              <w:rPr>
                <w:b/>
                <w:bCs/>
              </w:rPr>
            </w:pPr>
            <w:r w:rsidRPr="00F70834">
              <w:rPr>
                <w:b/>
                <w:bCs/>
              </w:rPr>
              <w:t>(she/her) </w:t>
            </w:r>
          </w:p>
        </w:tc>
        <w:tc>
          <w:tcPr>
            <w:tcW w:w="2778" w:type="pct"/>
            <w:vAlign w:val="center"/>
            <w:hideMark/>
          </w:tcPr>
          <w:p w14:paraId="3E825CD9" w14:textId="77777777" w:rsidR="00F70834" w:rsidRPr="00F70834" w:rsidRDefault="00F70834" w:rsidP="00F70834">
            <w:pPr>
              <w:numPr>
                <w:ilvl w:val="0"/>
                <w:numId w:val="1"/>
              </w:numPr>
              <w:rPr>
                <w:b/>
                <w:bCs/>
              </w:rPr>
            </w:pPr>
            <w:r w:rsidRPr="00F70834">
              <w:rPr>
                <w:b/>
                <w:bCs/>
              </w:rPr>
              <w:t xml:space="preserve">Email: Please message me using Canvas Inbox. </w:t>
            </w:r>
          </w:p>
          <w:p w14:paraId="2A30B817" w14:textId="77777777" w:rsidR="00F70834" w:rsidRPr="00F70834" w:rsidRDefault="00F70834" w:rsidP="00F70834">
            <w:pPr>
              <w:numPr>
                <w:ilvl w:val="1"/>
                <w:numId w:val="1"/>
              </w:numPr>
              <w:rPr>
                <w:b/>
                <w:bCs/>
              </w:rPr>
            </w:pPr>
            <w:r w:rsidRPr="00F70834">
              <w:rPr>
                <w:b/>
                <w:bCs/>
              </w:rPr>
              <w:t>I check my course related email in Canvas every business day throughout the semester and usually reply within 48 hours (business days) of receipt.</w:t>
            </w:r>
          </w:p>
          <w:p w14:paraId="2A131A3B" w14:textId="77777777" w:rsidR="00F70834" w:rsidRPr="00F70834" w:rsidRDefault="00F70834" w:rsidP="00F70834">
            <w:pPr>
              <w:numPr>
                <w:ilvl w:val="0"/>
                <w:numId w:val="1"/>
              </w:numPr>
              <w:rPr>
                <w:b/>
                <w:bCs/>
              </w:rPr>
            </w:pPr>
            <w:r w:rsidRPr="00F70834">
              <w:rPr>
                <w:b/>
                <w:bCs/>
              </w:rPr>
              <w:t xml:space="preserve">Phone: (305) 348-0352 </w:t>
            </w:r>
          </w:p>
          <w:p w14:paraId="39E21509" w14:textId="77777777" w:rsidR="00F70834" w:rsidRPr="00F70834" w:rsidRDefault="00F70834" w:rsidP="00F70834">
            <w:pPr>
              <w:numPr>
                <w:ilvl w:val="1"/>
                <w:numId w:val="1"/>
              </w:numPr>
              <w:rPr>
                <w:b/>
                <w:bCs/>
              </w:rPr>
            </w:pPr>
            <w:r w:rsidRPr="00F70834">
              <w:rPr>
                <w:b/>
                <w:bCs/>
              </w:rPr>
              <w:t>I check my course voicemail every business day throughout the semester and usually reply within 48 hours (business days) of receipt.</w:t>
            </w:r>
          </w:p>
          <w:p w14:paraId="314DDEAD" w14:textId="77777777" w:rsidR="00F70834" w:rsidRPr="00F70834" w:rsidRDefault="00F70834" w:rsidP="00F70834">
            <w:pPr>
              <w:numPr>
                <w:ilvl w:val="0"/>
                <w:numId w:val="1"/>
              </w:numPr>
              <w:rPr>
                <w:b/>
                <w:bCs/>
              </w:rPr>
            </w:pPr>
            <w:r w:rsidRPr="00F70834">
              <w:rPr>
                <w:b/>
                <w:bCs/>
              </w:rPr>
              <w:t>Office Hours: On Zoom or by phone, by appointment.</w:t>
            </w:r>
          </w:p>
          <w:p w14:paraId="1364559D" w14:textId="77777777" w:rsidR="00F70834" w:rsidRPr="00F70834" w:rsidRDefault="00F70834" w:rsidP="00F70834">
            <w:pPr>
              <w:numPr>
                <w:ilvl w:val="0"/>
                <w:numId w:val="1"/>
              </w:numPr>
              <w:rPr>
                <w:b/>
                <w:bCs/>
              </w:rPr>
            </w:pPr>
            <w:r w:rsidRPr="00F70834">
              <w:rPr>
                <w:b/>
                <w:bCs/>
              </w:rPr>
              <w:t>Teaching Assistant: TBD</w:t>
            </w:r>
          </w:p>
          <w:p w14:paraId="0B351572" w14:textId="77777777" w:rsidR="00F70834" w:rsidRPr="00F70834" w:rsidRDefault="00F70834" w:rsidP="00F70834">
            <w:pPr>
              <w:numPr>
                <w:ilvl w:val="0"/>
                <w:numId w:val="1"/>
              </w:numPr>
              <w:rPr>
                <w:b/>
                <w:bCs/>
              </w:rPr>
            </w:pPr>
            <w:r w:rsidRPr="00F70834">
              <w:rPr>
                <w:b/>
                <w:bCs/>
              </w:rPr>
              <w:t>Teaching Assistant Email: Message through Canvas</w:t>
            </w:r>
          </w:p>
        </w:tc>
      </w:tr>
      <w:tr w:rsidR="00F70834" w:rsidRPr="00F70834" w14:paraId="4B6975DC" w14:textId="77777777" w:rsidTr="00F70834">
        <w:trPr>
          <w:trHeight w:val="720"/>
          <w:tblCellSpacing w:w="15" w:type="dxa"/>
        </w:trPr>
        <w:tc>
          <w:tcPr>
            <w:tcW w:w="4993" w:type="pct"/>
            <w:gridSpan w:val="2"/>
            <w:vAlign w:val="center"/>
            <w:hideMark/>
          </w:tcPr>
          <w:p w14:paraId="094C5C97" w14:textId="77777777" w:rsidR="00F70834" w:rsidRPr="00F70834" w:rsidRDefault="00F70834" w:rsidP="00F70834">
            <w:r w:rsidRPr="00F70834">
              <w:t>Course Time Zone | Eastern Time (ET). Course due dates are according to this time zone.</w:t>
            </w:r>
          </w:p>
          <w:p w14:paraId="5188BCBC" w14:textId="1A9030EF" w:rsidR="00F70834" w:rsidRPr="00F70834" w:rsidDel="00565C09" w:rsidRDefault="00F70834" w:rsidP="00F70834">
            <w:pPr>
              <w:rPr>
                <w:del w:id="0" w:author="Katherine Lineberger" w:date="2025-10-22T12:24:00Z" w16du:dateUtc="2025-10-22T16:24:00Z"/>
              </w:rPr>
            </w:pPr>
            <w:del w:id="1" w:author="Katherine Lineberger" w:date="2025-10-22T12:24:00Z" w16du:dateUtc="2025-10-22T16:24:00Z">
              <w:r w:rsidRPr="00F70834" w:rsidDel="00565C09">
                <w:rPr>
                  <w:b/>
                  <w:bCs/>
                </w:rPr>
                <w:delText>Please note:</w:delText>
              </w:r>
              <w:r w:rsidRPr="00F70834" w:rsidDel="00565C09">
                <w:delText xml:space="preserve"> </w:delText>
              </w:r>
            </w:del>
          </w:p>
          <w:p w14:paraId="05BD54C3" w14:textId="76D3A84E" w:rsidR="00F70834" w:rsidRPr="00F70834" w:rsidRDefault="00F70834" w:rsidP="00F70834">
            <w:del w:id="2" w:author="Katherine Lineberger" w:date="2025-10-22T12:24:00Z" w16du:dateUtc="2025-10-22T16:24:00Z">
              <w:r w:rsidRPr="00F70834" w:rsidDel="00565C09">
                <w:delText>Due to a high volume of voicemails/emails, my general policy for email is to respond only to emails which relate to the course content (e.g. questions/comments related to sociology of gender) and questions which cannot be answered by any other available course-related resource (e.g. FIU Tech Support, the Course Syllabus, In-class announcements, emails, etc.). </w:delText>
              </w:r>
              <w:r w:rsidRPr="00F70834" w:rsidDel="00565C09">
                <w:rPr>
                  <w:b/>
                  <w:bCs/>
                </w:rPr>
                <w:delText xml:space="preserve">If I experience an overload of emails, it may take many days before I can respond, if at all. </w:delText>
              </w:r>
              <w:r w:rsidRPr="00F70834" w:rsidDel="00565C09">
                <w:delText>I will notify the class if this happens.</w:delText>
              </w:r>
            </w:del>
          </w:p>
        </w:tc>
      </w:tr>
    </w:tbl>
    <w:p w14:paraId="27DB5B88" w14:textId="09415698" w:rsidR="00F70834" w:rsidRPr="00F70834" w:rsidRDefault="00F70834" w:rsidP="00F70834">
      <w:r w:rsidRPr="00F70834">
        <w:rPr>
          <w:noProof/>
        </w:rPr>
        <w:drawing>
          <wp:inline distT="0" distB="0" distL="0" distR="0" wp14:anchorId="051E3211" wp14:editId="448A508F">
            <wp:extent cx="5943600" cy="260350"/>
            <wp:effectExtent l="0" t="0" r="0" b="6350"/>
            <wp:docPr id="860535861" name="Picture 10" descr="General Information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General Information Sec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60350"/>
                    </a:xfrm>
                    <a:prstGeom prst="rect">
                      <a:avLst/>
                    </a:prstGeom>
                    <a:noFill/>
                    <a:ln>
                      <a:noFill/>
                    </a:ln>
                  </pic:spPr>
                </pic:pic>
              </a:graphicData>
            </a:graphic>
          </wp:inline>
        </w:drawing>
      </w:r>
    </w:p>
    <w:p w14:paraId="25532562" w14:textId="77777777" w:rsidR="00F70834" w:rsidRPr="00F70834" w:rsidRDefault="00F70834" w:rsidP="00F70834">
      <w:pPr>
        <w:rPr>
          <w:b/>
          <w:bCs/>
        </w:rPr>
      </w:pPr>
      <w:r w:rsidRPr="00F70834">
        <w:rPr>
          <w:b/>
          <w:bCs/>
        </w:rPr>
        <w:t xml:space="preserve">Course Description </w:t>
      </w:r>
      <w:proofErr w:type="gramStart"/>
      <w:r w:rsidRPr="00F70834">
        <w:rPr>
          <w:b/>
          <w:bCs/>
        </w:rPr>
        <w:t>And</w:t>
      </w:r>
      <w:proofErr w:type="gramEnd"/>
      <w:r w:rsidRPr="00F70834">
        <w:rPr>
          <w:b/>
          <w:bCs/>
        </w:rPr>
        <w:t xml:space="preserve"> Purpose</w:t>
      </w:r>
    </w:p>
    <w:p w14:paraId="01CDE431" w14:textId="77777777" w:rsidR="00F70834" w:rsidRPr="00F70834" w:rsidRDefault="00F70834" w:rsidP="00F70834">
      <w:r w:rsidRPr="00F70834">
        <w:t>This course examines the emergence of sociology as the study of social relations. Compares and contrasts the work of selected theorists, with respect to their methodologies, treatment of the emergence and consequences of modern society, political sociology, conception of social class, and analysis of the role of religion in society. The student is expected to gain in-depth knowledge of opposing theories, as well as an appreciation of the contingent nature of sociological theories.</w:t>
      </w:r>
    </w:p>
    <w:p w14:paraId="52B7D922" w14:textId="77777777" w:rsidR="00F70834" w:rsidRPr="00F70834" w:rsidRDefault="00F70834" w:rsidP="00F70834">
      <w:pPr>
        <w:rPr>
          <w:b/>
          <w:bCs/>
        </w:rPr>
      </w:pPr>
      <w:r w:rsidRPr="00F70834">
        <w:rPr>
          <w:b/>
          <w:bCs/>
        </w:rPr>
        <w:t>Course Objectives</w:t>
      </w:r>
    </w:p>
    <w:p w14:paraId="7211C312" w14:textId="77777777" w:rsidR="00F70834" w:rsidRPr="00F70834" w:rsidRDefault="00F70834" w:rsidP="00F70834">
      <w:r w:rsidRPr="00F70834">
        <w:t>Upon completion of this course students will:</w:t>
      </w:r>
    </w:p>
    <w:p w14:paraId="2E757297" w14:textId="77777777" w:rsidR="00F70834" w:rsidRPr="00F70834" w:rsidRDefault="00F70834" w:rsidP="00F70834">
      <w:pPr>
        <w:numPr>
          <w:ilvl w:val="0"/>
          <w:numId w:val="2"/>
        </w:numPr>
      </w:pPr>
      <w:r w:rsidRPr="00F70834">
        <w:t>Identify and define a variety of theories and theoretical concepts.</w:t>
      </w:r>
    </w:p>
    <w:p w14:paraId="6AB9D7CE" w14:textId="77777777" w:rsidR="00F70834" w:rsidRPr="00F70834" w:rsidRDefault="00F70834" w:rsidP="00F70834">
      <w:pPr>
        <w:numPr>
          <w:ilvl w:val="0"/>
          <w:numId w:val="2"/>
        </w:numPr>
      </w:pPr>
      <w:r w:rsidRPr="00F70834">
        <w:lastRenderedPageBreak/>
        <w:t>Summarize the main propositions of a variety of sociological theories and their limitations.</w:t>
      </w:r>
    </w:p>
    <w:p w14:paraId="7698E894" w14:textId="77777777" w:rsidR="00F70834" w:rsidRPr="00F70834" w:rsidRDefault="00F70834" w:rsidP="00F70834">
      <w:pPr>
        <w:numPr>
          <w:ilvl w:val="0"/>
          <w:numId w:val="2"/>
        </w:numPr>
      </w:pPr>
      <w:r w:rsidRPr="00F70834">
        <w:t>Explain ways in which sociological theory applies to their lived experiences.</w:t>
      </w:r>
    </w:p>
    <w:p w14:paraId="631F6170" w14:textId="77777777" w:rsidR="00F70834" w:rsidRPr="00F70834" w:rsidRDefault="00F70834" w:rsidP="00F70834">
      <w:pPr>
        <w:numPr>
          <w:ilvl w:val="0"/>
          <w:numId w:val="2"/>
        </w:numPr>
      </w:pPr>
      <w:r w:rsidRPr="00F70834">
        <w:t>Discuss relationships between theory, method, and research findings.</w:t>
      </w:r>
    </w:p>
    <w:p w14:paraId="45E9E047" w14:textId="77777777" w:rsidR="00F70834" w:rsidRPr="00F70834" w:rsidRDefault="00F70834" w:rsidP="00F70834">
      <w:pPr>
        <w:numPr>
          <w:ilvl w:val="0"/>
          <w:numId w:val="2"/>
        </w:numPr>
      </w:pPr>
      <w:r w:rsidRPr="00F70834">
        <w:t>Compare and contrast a variety of sociological theories.</w:t>
      </w:r>
    </w:p>
    <w:p w14:paraId="384DCE6C" w14:textId="43A7135C" w:rsidR="00F70834" w:rsidRPr="00F70834" w:rsidRDefault="00F70834" w:rsidP="00F70834">
      <w:r w:rsidRPr="00F70834">
        <w:rPr>
          <w:noProof/>
        </w:rPr>
        <w:drawing>
          <wp:inline distT="0" distB="0" distL="0" distR="0" wp14:anchorId="72736394" wp14:editId="01EEDD29">
            <wp:extent cx="5943600" cy="260350"/>
            <wp:effectExtent l="0" t="0" r="0" b="6350"/>
            <wp:docPr id="1457349431" name="Picture 9" descr="Important Information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mportant Information Sec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60350"/>
                    </a:xfrm>
                    <a:prstGeom prst="rect">
                      <a:avLst/>
                    </a:prstGeom>
                    <a:noFill/>
                    <a:ln>
                      <a:noFill/>
                    </a:ln>
                  </pic:spPr>
                </pic:pic>
              </a:graphicData>
            </a:graphic>
          </wp:inline>
        </w:drawing>
      </w:r>
    </w:p>
    <w:p w14:paraId="1BF4DBC7" w14:textId="77777777" w:rsidR="00F70834" w:rsidRPr="00F70834" w:rsidRDefault="00F70834" w:rsidP="00F70834">
      <w:pPr>
        <w:rPr>
          <w:b/>
          <w:bCs/>
        </w:rPr>
      </w:pPr>
      <w:r w:rsidRPr="00F70834">
        <w:rPr>
          <w:b/>
          <w:bCs/>
        </w:rPr>
        <w:t>Policies</w:t>
      </w:r>
    </w:p>
    <w:p w14:paraId="1BA03344" w14:textId="77777777" w:rsidR="00F70834" w:rsidRPr="00F70834" w:rsidRDefault="00F70834" w:rsidP="00F70834">
      <w:r w:rsidRPr="00F70834">
        <w:t>Before starting this course, please review the following sections on the </w:t>
      </w:r>
      <w:hyperlink r:id="rId8" w:tooltip="Policies" w:history="1">
        <w:r w:rsidRPr="00F70834">
          <w:rPr>
            <w:rStyle w:val="Hyperlink"/>
          </w:rPr>
          <w:t xml:space="preserve">Policies </w:t>
        </w:r>
      </w:hyperlink>
      <w:r w:rsidRPr="00F70834">
        <w:t>page.</w:t>
      </w:r>
    </w:p>
    <w:p w14:paraId="6BDB869A" w14:textId="77777777" w:rsidR="00F70834" w:rsidRPr="00F70834" w:rsidRDefault="00F70834" w:rsidP="00F70834">
      <w:pPr>
        <w:numPr>
          <w:ilvl w:val="0"/>
          <w:numId w:val="3"/>
        </w:numPr>
      </w:pPr>
      <w:r w:rsidRPr="00F70834">
        <w:t>University Policies</w:t>
      </w:r>
    </w:p>
    <w:p w14:paraId="5FC7A60C" w14:textId="77777777" w:rsidR="00F70834" w:rsidRPr="00F70834" w:rsidRDefault="00F70834" w:rsidP="00F70834">
      <w:pPr>
        <w:numPr>
          <w:ilvl w:val="0"/>
          <w:numId w:val="3"/>
        </w:numPr>
      </w:pPr>
      <w:r w:rsidRPr="00F70834">
        <w:t>Online Etiquette</w:t>
      </w:r>
    </w:p>
    <w:p w14:paraId="093A0DFA" w14:textId="77777777" w:rsidR="00F70834" w:rsidRPr="00F70834" w:rsidRDefault="00F70834" w:rsidP="00F70834">
      <w:pPr>
        <w:numPr>
          <w:ilvl w:val="0"/>
          <w:numId w:val="3"/>
        </w:numPr>
      </w:pPr>
      <w:r w:rsidRPr="00F70834">
        <w:t>Technical Requirements and Skills</w:t>
      </w:r>
    </w:p>
    <w:p w14:paraId="1336EDB7" w14:textId="77777777" w:rsidR="00F70834" w:rsidRPr="00F70834" w:rsidRDefault="00F70834" w:rsidP="00F70834">
      <w:pPr>
        <w:numPr>
          <w:ilvl w:val="0"/>
          <w:numId w:val="3"/>
        </w:numPr>
      </w:pPr>
      <w:r w:rsidRPr="00F70834">
        <w:t>Required Computer &amp; Digital Literacy Skills</w:t>
      </w:r>
    </w:p>
    <w:p w14:paraId="3D4A3A4E" w14:textId="77777777" w:rsidR="00F70834" w:rsidRPr="00F70834" w:rsidRDefault="00F70834" w:rsidP="00F70834">
      <w:pPr>
        <w:numPr>
          <w:ilvl w:val="0"/>
          <w:numId w:val="3"/>
        </w:numPr>
      </w:pPr>
      <w:r w:rsidRPr="00F70834">
        <w:t>Course Technology Accessibility Statements and Privacy Policies</w:t>
      </w:r>
    </w:p>
    <w:p w14:paraId="63AB9E59" w14:textId="77777777" w:rsidR="00F70834" w:rsidRPr="00F70834" w:rsidRDefault="00F70834" w:rsidP="00F70834">
      <w:pPr>
        <w:numPr>
          <w:ilvl w:val="0"/>
          <w:numId w:val="3"/>
        </w:numPr>
      </w:pPr>
      <w:r w:rsidRPr="00F70834">
        <w:t>Panthers Care &amp; Counseling and Psychological Services (CAPS)</w:t>
      </w:r>
    </w:p>
    <w:p w14:paraId="49E69845" w14:textId="77777777" w:rsidR="00F70834" w:rsidRPr="00F70834" w:rsidRDefault="00F70834" w:rsidP="00F70834">
      <w:pPr>
        <w:numPr>
          <w:ilvl w:val="0"/>
          <w:numId w:val="3"/>
        </w:numPr>
      </w:pPr>
      <w:r w:rsidRPr="00F70834">
        <w:t>Academic Misconduct </w:t>
      </w:r>
    </w:p>
    <w:p w14:paraId="2E6C6409" w14:textId="77777777" w:rsidR="00F70834" w:rsidRPr="00F70834" w:rsidRDefault="00F70834" w:rsidP="00F70834">
      <w:pPr>
        <w:numPr>
          <w:ilvl w:val="0"/>
          <w:numId w:val="3"/>
        </w:numPr>
      </w:pPr>
      <w:r w:rsidRPr="00F70834">
        <w:t>Copyright Statement</w:t>
      </w:r>
    </w:p>
    <w:p w14:paraId="0F46865D" w14:textId="77777777" w:rsidR="00F70834" w:rsidRPr="00F70834" w:rsidRDefault="00F70834" w:rsidP="00F70834">
      <w:pPr>
        <w:numPr>
          <w:ilvl w:val="0"/>
          <w:numId w:val="3"/>
        </w:numPr>
      </w:pPr>
      <w:r w:rsidRPr="00F70834">
        <w:t>Inclusivity Statement</w:t>
      </w:r>
    </w:p>
    <w:p w14:paraId="1F9D5024" w14:textId="77777777" w:rsidR="00F70834" w:rsidRPr="00F70834" w:rsidRDefault="00F70834" w:rsidP="00F70834">
      <w:pPr>
        <w:numPr>
          <w:ilvl w:val="0"/>
          <w:numId w:val="3"/>
        </w:numPr>
      </w:pPr>
      <w:r w:rsidRPr="00F70834">
        <w:t>Panthers Care &amp; Counseling and Psychological Services (CAPS)</w:t>
      </w:r>
    </w:p>
    <w:p w14:paraId="71182AF3" w14:textId="77777777" w:rsidR="00F70834" w:rsidRPr="00F70834" w:rsidRDefault="00F70834" w:rsidP="00F70834">
      <w:pPr>
        <w:numPr>
          <w:ilvl w:val="0"/>
          <w:numId w:val="3"/>
        </w:numPr>
      </w:pPr>
      <w:r w:rsidRPr="00F70834">
        <w:t>Fair Use Policy</w:t>
      </w:r>
    </w:p>
    <w:p w14:paraId="47349D1F" w14:textId="77777777" w:rsidR="00F70834" w:rsidRPr="00F70834" w:rsidRDefault="00F70834" w:rsidP="00F70834">
      <w:pPr>
        <w:rPr>
          <w:b/>
          <w:bCs/>
        </w:rPr>
      </w:pPr>
      <w:r w:rsidRPr="00F70834">
        <w:rPr>
          <w:b/>
          <w:bCs/>
        </w:rPr>
        <w:t>Course Prerequisites</w:t>
      </w:r>
    </w:p>
    <w:p w14:paraId="487C7704" w14:textId="77777777" w:rsidR="00F70834" w:rsidRPr="00F70834" w:rsidRDefault="00F70834" w:rsidP="00F70834">
      <w:r w:rsidRPr="00F70834">
        <w:t>There are no course prerequisites.</w:t>
      </w:r>
    </w:p>
    <w:p w14:paraId="69EEBC9A" w14:textId="77777777" w:rsidR="00F70834" w:rsidRPr="00F70834" w:rsidRDefault="00F70834" w:rsidP="00F70834">
      <w:pPr>
        <w:rPr>
          <w:b/>
          <w:bCs/>
        </w:rPr>
      </w:pPr>
      <w:r w:rsidRPr="00F70834">
        <w:rPr>
          <w:b/>
          <w:bCs/>
        </w:rPr>
        <w:t>Proctored Exam Policy</w:t>
      </w:r>
    </w:p>
    <w:p w14:paraId="06C64C38" w14:textId="77777777" w:rsidR="00F70834" w:rsidRPr="00F70834" w:rsidRDefault="00F70834" w:rsidP="00F70834">
      <w:r w:rsidRPr="00F70834">
        <w:t>This course does not require an on-campus or proctored exam.</w:t>
      </w:r>
    </w:p>
    <w:p w14:paraId="0066C5E2" w14:textId="77777777" w:rsidR="00F70834" w:rsidRPr="00F70834" w:rsidRDefault="00F70834" w:rsidP="00F70834">
      <w:pPr>
        <w:rPr>
          <w:b/>
          <w:bCs/>
        </w:rPr>
      </w:pPr>
      <w:r w:rsidRPr="00F70834">
        <w:rPr>
          <w:b/>
          <w:bCs/>
        </w:rPr>
        <w:t>Course Communication</w:t>
      </w:r>
    </w:p>
    <w:p w14:paraId="01C211CC" w14:textId="77777777" w:rsidR="00F70834" w:rsidRPr="00F70834" w:rsidRDefault="00F70834" w:rsidP="00F70834">
      <w:r w:rsidRPr="00F70834">
        <w:t xml:space="preserve">Communication in this course will take place </w:t>
      </w:r>
      <w:r w:rsidRPr="00F70834">
        <w:rPr>
          <w:i/>
          <w:iCs/>
        </w:rPr>
        <w:t>via the Canvas Inbox, Zoom meetings, and Announcements</w:t>
      </w:r>
      <w:r w:rsidRPr="00F70834">
        <w:t xml:space="preserve">. Check out the </w:t>
      </w:r>
      <w:hyperlink r:id="rId9" w:tgtFrame="_blank" w:history="1">
        <w:r w:rsidRPr="00F70834">
          <w:rPr>
            <w:rStyle w:val="Hyperlink"/>
          </w:rPr>
          <w:t xml:space="preserve">Canvas Guide </w:t>
        </w:r>
      </w:hyperlink>
    </w:p>
    <w:p w14:paraId="0D317669" w14:textId="77777777" w:rsidR="00F70834" w:rsidRPr="00F70834" w:rsidRDefault="00F70834" w:rsidP="00F70834">
      <w:hyperlink r:id="rId10" w:tgtFrame="_blank" w:history="1">
        <w:r w:rsidRPr="00F70834">
          <w:rPr>
            <w:rStyle w:val="Hyperlink"/>
          </w:rPr>
          <w:t>Links to an external site.</w:t>
        </w:r>
      </w:hyperlink>
      <w:r w:rsidRPr="00F70834">
        <w:t> to learn how to communicate with your instructor and peers using Announcements, Discussions, and the Inbox. </w:t>
      </w:r>
    </w:p>
    <w:p w14:paraId="3D985DF2" w14:textId="77777777" w:rsidR="00F70834" w:rsidRPr="00F70834" w:rsidRDefault="00F70834" w:rsidP="00F70834">
      <w:r w:rsidRPr="00F70834">
        <w:t xml:space="preserve">This class requires participation in discussion to meet course-learning outcomes. We are a class comprised of individuals. As such, there will be multiple opinions expressed throughout the semester that you may not personally agree with or even understand – as may be expected. My role </w:t>
      </w:r>
      <w:r w:rsidRPr="00F70834">
        <w:lastRenderedPageBreak/>
        <w:t>as an instructor is to facilitate freedom of expression that is relevant to the course, credible, open and respectful without the promotion or endorsement of a single viewpoint.</w:t>
      </w:r>
    </w:p>
    <w:p w14:paraId="1958CF44" w14:textId="77777777" w:rsidR="00F70834" w:rsidRPr="00F70834" w:rsidRDefault="00F70834" w:rsidP="00F70834">
      <w:r w:rsidRPr="00F70834">
        <w:t>Conversations informed by diverse viewpoints contribute to critical thinking and higher-level learning. Even if you don’t agree, listening to different points of view may give you further insight into your own perspectives. No lesson is intended to espouse, promote, advance, inculcate, compel a particular feeling, perception, viewpoint, or belief in a concept. Concepts as presented are not endorsed by the instructor but are presented as part of the larger course of instruction. If you feel uncomfortable with how content in the course is presented or discussed, please contact me for further conversation or, if you feel comfortable doing so, you may say so in class in a manner that aligns with our class expectations (see Class Expectations section of the syllabus).</w:t>
      </w:r>
    </w:p>
    <w:p w14:paraId="7F14244A" w14:textId="77777777" w:rsidR="00F70834" w:rsidRPr="00F70834" w:rsidRDefault="00F70834" w:rsidP="00F70834">
      <w:pPr>
        <w:rPr>
          <w:b/>
          <w:bCs/>
        </w:rPr>
      </w:pPr>
      <w:r w:rsidRPr="00F70834">
        <w:rPr>
          <w:b/>
          <w:bCs/>
        </w:rPr>
        <w:t>Textbook</w:t>
      </w:r>
    </w:p>
    <w:p w14:paraId="42C11AC0" w14:textId="77777777" w:rsidR="00F70834" w:rsidRPr="00F70834" w:rsidRDefault="00F70834" w:rsidP="00F70834">
      <w:r w:rsidRPr="00F70834">
        <w:rPr>
          <w:b/>
          <w:bCs/>
        </w:rPr>
        <w:t>Contemporary Sociological Theory and Its Classical Roots: The Basics</w:t>
      </w:r>
    </w:p>
    <w:p w14:paraId="052C18F0" w14:textId="28262114" w:rsidR="00F70834" w:rsidRPr="00F70834" w:rsidRDefault="00F70834" w:rsidP="00F70834"/>
    <w:p w14:paraId="07C552DB" w14:textId="77777777" w:rsidR="00F70834" w:rsidRPr="00F70834" w:rsidRDefault="00F70834" w:rsidP="00F70834">
      <w:r w:rsidRPr="00F70834">
        <w:t>Ritzer, George and Jeffrey Stepnisky</w:t>
      </w:r>
    </w:p>
    <w:p w14:paraId="380860B8" w14:textId="77777777" w:rsidR="00F70834" w:rsidRPr="00F70834" w:rsidRDefault="00F70834" w:rsidP="00F70834">
      <w:r w:rsidRPr="00F70834">
        <w:t>SAGE, 6th Edition, 2018</w:t>
      </w:r>
    </w:p>
    <w:p w14:paraId="34733F6C" w14:textId="77777777" w:rsidR="00F70834" w:rsidRPr="00F70834" w:rsidRDefault="00F70834" w:rsidP="00F70834">
      <w:r w:rsidRPr="00F70834">
        <w:t>ISBN: 1506339417</w:t>
      </w:r>
    </w:p>
    <w:p w14:paraId="4454DE23" w14:textId="77777777" w:rsidR="00F70834" w:rsidRPr="00F70834" w:rsidRDefault="00F70834" w:rsidP="00F70834">
      <w:r w:rsidRPr="00F70834">
        <w:t>ISBN-13: 978-1506339412</w:t>
      </w:r>
    </w:p>
    <w:p w14:paraId="06DABEA2" w14:textId="77777777" w:rsidR="00F70834" w:rsidRPr="00F70834" w:rsidRDefault="00F70834" w:rsidP="00F70834">
      <w:r w:rsidRPr="00F70834">
        <w:t>Additional required readings and films can be linked through the course website in each lesson.</w:t>
      </w:r>
    </w:p>
    <w:p w14:paraId="10CFFF22" w14:textId="77777777" w:rsidR="00F70834" w:rsidRPr="00F70834" w:rsidRDefault="00F70834" w:rsidP="00F70834">
      <w:r w:rsidRPr="00F70834">
        <w:t>The text above is required for the course and we will use them immediately.</w:t>
      </w:r>
    </w:p>
    <w:p w14:paraId="167B6A42" w14:textId="77777777" w:rsidR="00F70834" w:rsidRPr="00F70834" w:rsidRDefault="00F70834" w:rsidP="00F70834">
      <w:pPr>
        <w:rPr>
          <w:b/>
          <w:bCs/>
        </w:rPr>
      </w:pPr>
      <w:r w:rsidRPr="00F70834">
        <w:rPr>
          <w:b/>
          <w:bCs/>
        </w:rPr>
        <w:t>Expectations of this Course</w:t>
      </w:r>
    </w:p>
    <w:p w14:paraId="17A83494" w14:textId="77777777" w:rsidR="00F70834" w:rsidRPr="00F70834" w:rsidRDefault="00F70834" w:rsidP="00F70834">
      <w:r w:rsidRPr="00F70834">
        <w:t>This is an online course, which means most (if not all) of the course work will be conducted online. Expectations for performance in an online course are the same for a traditional course. In fact, online courses require a degree of self-motivation, self-discipline, and technology skills which can make these courses more demanding for some students. Please be confident of your abilities before you commit to this course. Always contact tech support if you run into technical problems or questions.</w:t>
      </w:r>
      <w:r w:rsidRPr="00F70834">
        <w:br/>
      </w:r>
      <w:r w:rsidRPr="00F70834">
        <w:br/>
      </w:r>
      <w:r w:rsidRPr="00F70834">
        <w:rPr>
          <w:b/>
          <w:bCs/>
        </w:rPr>
        <w:t>Students are expected to:</w:t>
      </w:r>
    </w:p>
    <w:p w14:paraId="2AF5DA00" w14:textId="77777777" w:rsidR="00F70834" w:rsidRPr="00F70834" w:rsidRDefault="00F70834" w:rsidP="00F70834">
      <w:pPr>
        <w:numPr>
          <w:ilvl w:val="0"/>
          <w:numId w:val="4"/>
        </w:numPr>
      </w:pPr>
      <w:r w:rsidRPr="00F70834">
        <w:rPr>
          <w:b/>
          <w:bCs/>
        </w:rPr>
        <w:t>Review the how to get started information</w:t>
      </w:r>
      <w:r w:rsidRPr="00F70834">
        <w:t xml:space="preserve"> located in the course content</w:t>
      </w:r>
    </w:p>
    <w:p w14:paraId="34B8E95F" w14:textId="77777777" w:rsidR="00F70834" w:rsidRPr="00F70834" w:rsidRDefault="00F70834" w:rsidP="00F70834">
      <w:pPr>
        <w:numPr>
          <w:ilvl w:val="0"/>
          <w:numId w:val="4"/>
        </w:numPr>
      </w:pPr>
      <w:r w:rsidRPr="00F70834">
        <w:rPr>
          <w:b/>
          <w:bCs/>
        </w:rPr>
        <w:t>Introduce yourself to the class</w:t>
      </w:r>
      <w:r w:rsidRPr="00F70834">
        <w:t xml:space="preserve"> during the first week by posting an introduction (and a picture, please!) in the appropriate discussion forum</w:t>
      </w:r>
    </w:p>
    <w:p w14:paraId="34DDC445" w14:textId="77777777" w:rsidR="00F70834" w:rsidRPr="00F70834" w:rsidRDefault="00F70834" w:rsidP="00F70834">
      <w:pPr>
        <w:numPr>
          <w:ilvl w:val="0"/>
          <w:numId w:val="4"/>
        </w:numPr>
      </w:pPr>
      <w:r w:rsidRPr="00F70834">
        <w:rPr>
          <w:b/>
          <w:bCs/>
        </w:rPr>
        <w:t>Take the practice quiz</w:t>
      </w:r>
      <w:r w:rsidRPr="00F70834">
        <w:t xml:space="preserve"> to ensure that your computer is compatible with Canvas</w:t>
      </w:r>
    </w:p>
    <w:p w14:paraId="3ABF4DFA" w14:textId="77777777" w:rsidR="00F70834" w:rsidRPr="00F70834" w:rsidRDefault="00F70834" w:rsidP="00F70834">
      <w:pPr>
        <w:numPr>
          <w:ilvl w:val="0"/>
          <w:numId w:val="4"/>
        </w:numPr>
      </w:pPr>
      <w:r w:rsidRPr="00F70834">
        <w:rPr>
          <w:b/>
          <w:bCs/>
        </w:rPr>
        <w:t>Interact</w:t>
      </w:r>
      <w:r w:rsidRPr="00F70834">
        <w:t xml:space="preserve"> online with instructor, teaching assistant(s), and peers</w:t>
      </w:r>
    </w:p>
    <w:p w14:paraId="581F5187" w14:textId="77777777" w:rsidR="00F70834" w:rsidRPr="00F70834" w:rsidRDefault="00F70834" w:rsidP="00F70834">
      <w:pPr>
        <w:numPr>
          <w:ilvl w:val="0"/>
          <w:numId w:val="4"/>
        </w:numPr>
      </w:pPr>
      <w:r w:rsidRPr="00F70834">
        <w:rPr>
          <w:b/>
          <w:bCs/>
        </w:rPr>
        <w:t>Review</w:t>
      </w:r>
      <w:r w:rsidRPr="00F70834">
        <w:t xml:space="preserve"> and follow the course calendar</w:t>
      </w:r>
    </w:p>
    <w:p w14:paraId="44877C7D" w14:textId="77777777" w:rsidR="00F70834" w:rsidRPr="00F70834" w:rsidRDefault="00F70834" w:rsidP="00F70834">
      <w:pPr>
        <w:numPr>
          <w:ilvl w:val="0"/>
          <w:numId w:val="4"/>
        </w:numPr>
      </w:pPr>
      <w:r w:rsidRPr="00F70834">
        <w:lastRenderedPageBreak/>
        <w:t xml:space="preserve">Log in to the course </w:t>
      </w:r>
      <w:r w:rsidRPr="00F70834">
        <w:rPr>
          <w:b/>
          <w:bCs/>
        </w:rPr>
        <w:t>at least 3 times per week</w:t>
      </w:r>
    </w:p>
    <w:p w14:paraId="1CBF9616" w14:textId="77777777" w:rsidR="00F70834" w:rsidRPr="00F70834" w:rsidRDefault="00F70834" w:rsidP="00F70834">
      <w:pPr>
        <w:numPr>
          <w:ilvl w:val="0"/>
          <w:numId w:val="4"/>
        </w:numPr>
      </w:pPr>
      <w:r w:rsidRPr="00F70834">
        <w:t xml:space="preserve">Respond to </w:t>
      </w:r>
      <w:r w:rsidRPr="00F70834">
        <w:rPr>
          <w:b/>
          <w:bCs/>
        </w:rPr>
        <w:t>emails/messages/announcements</w:t>
      </w:r>
      <w:r w:rsidRPr="00F70834">
        <w:t xml:space="preserve"> within </w:t>
      </w:r>
      <w:r w:rsidRPr="00F70834">
        <w:rPr>
          <w:b/>
          <w:bCs/>
        </w:rPr>
        <w:t>2 business days, unless otherwise requested.</w:t>
      </w:r>
    </w:p>
    <w:p w14:paraId="7CED9930" w14:textId="77777777" w:rsidR="00F70834" w:rsidRPr="00F70834" w:rsidRDefault="00F70834" w:rsidP="00F70834">
      <w:pPr>
        <w:numPr>
          <w:ilvl w:val="0"/>
          <w:numId w:val="4"/>
        </w:numPr>
      </w:pPr>
      <w:r w:rsidRPr="00F70834">
        <w:rPr>
          <w:b/>
          <w:bCs/>
        </w:rPr>
        <w:t>Maintain professional communications as outlined in the Student Handbook.</w:t>
      </w:r>
    </w:p>
    <w:p w14:paraId="421AC66A" w14:textId="77777777" w:rsidR="00F70834" w:rsidRPr="00F70834" w:rsidRDefault="00F70834" w:rsidP="00F70834">
      <w:pPr>
        <w:numPr>
          <w:ilvl w:val="0"/>
          <w:numId w:val="4"/>
        </w:numPr>
      </w:pPr>
      <w:r w:rsidRPr="00F70834">
        <w:t>Submit assignments by the corresponding deadline</w:t>
      </w:r>
    </w:p>
    <w:p w14:paraId="183AB3A4" w14:textId="77777777" w:rsidR="00F70834" w:rsidRPr="00F70834" w:rsidRDefault="00F70834" w:rsidP="00F70834">
      <w:r w:rsidRPr="00F70834">
        <w:rPr>
          <w:b/>
          <w:bCs/>
        </w:rPr>
        <w:t>The instructor will:</w:t>
      </w:r>
    </w:p>
    <w:p w14:paraId="1F0A59F8" w14:textId="77777777" w:rsidR="00F70834" w:rsidRPr="00F70834" w:rsidRDefault="00F70834" w:rsidP="00F70834">
      <w:pPr>
        <w:numPr>
          <w:ilvl w:val="0"/>
          <w:numId w:val="5"/>
        </w:numPr>
      </w:pPr>
      <w:r w:rsidRPr="00F70834">
        <w:t xml:space="preserve">Log in to the course </w:t>
      </w:r>
      <w:r w:rsidRPr="00F70834">
        <w:rPr>
          <w:b/>
          <w:bCs/>
        </w:rPr>
        <w:t>daily on business days.</w:t>
      </w:r>
    </w:p>
    <w:p w14:paraId="6B2A4C31" w14:textId="77777777" w:rsidR="00F70834" w:rsidRPr="00F70834" w:rsidRDefault="00F70834" w:rsidP="00F70834">
      <w:pPr>
        <w:numPr>
          <w:ilvl w:val="0"/>
          <w:numId w:val="5"/>
        </w:numPr>
      </w:pPr>
      <w:r w:rsidRPr="00F70834">
        <w:t xml:space="preserve">Respond to </w:t>
      </w:r>
      <w:r w:rsidRPr="00F70834">
        <w:rPr>
          <w:b/>
          <w:bCs/>
        </w:rPr>
        <w:t>emails/messages</w:t>
      </w:r>
      <w:r w:rsidRPr="00F70834">
        <w:t xml:space="preserve"> within </w:t>
      </w:r>
      <w:r w:rsidRPr="00F70834">
        <w:rPr>
          <w:b/>
          <w:bCs/>
        </w:rPr>
        <w:t>2 days, when possible (please see above).</w:t>
      </w:r>
    </w:p>
    <w:p w14:paraId="50B9F07B" w14:textId="77777777" w:rsidR="00F70834" w:rsidRPr="00F70834" w:rsidRDefault="00F70834" w:rsidP="00F70834">
      <w:pPr>
        <w:numPr>
          <w:ilvl w:val="0"/>
          <w:numId w:val="5"/>
        </w:numPr>
      </w:pPr>
      <w:r w:rsidRPr="00F70834">
        <w:t xml:space="preserve">Grade assignments and provide feedback within </w:t>
      </w:r>
      <w:r w:rsidRPr="00F70834">
        <w:rPr>
          <w:b/>
          <w:bCs/>
        </w:rPr>
        <w:t xml:space="preserve">7 </w:t>
      </w:r>
      <w:r w:rsidRPr="00F70834">
        <w:t xml:space="preserve">of the assignment </w:t>
      </w:r>
      <w:proofErr w:type="gramStart"/>
      <w:r w:rsidRPr="00F70834">
        <w:t>deadline</w:t>
      </w:r>
      <w:proofErr w:type="gramEnd"/>
      <w:r w:rsidRPr="00F70834">
        <w:t>.</w:t>
      </w:r>
    </w:p>
    <w:p w14:paraId="084B821E" w14:textId="40358CF8" w:rsidR="00F70834" w:rsidRPr="00F70834" w:rsidRDefault="00F70834" w:rsidP="00F70834">
      <w:r w:rsidRPr="00F70834">
        <w:rPr>
          <w:noProof/>
        </w:rPr>
        <w:drawing>
          <wp:inline distT="0" distB="0" distL="0" distR="0" wp14:anchorId="19C44AEE" wp14:editId="6EB8BCF2">
            <wp:extent cx="5943600" cy="260350"/>
            <wp:effectExtent l="0" t="0" r="0" b="6350"/>
            <wp:docPr id="1531124364" name="Picture 7" descr="Course Detail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ourse Detail Sec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60350"/>
                    </a:xfrm>
                    <a:prstGeom prst="rect">
                      <a:avLst/>
                    </a:prstGeom>
                    <a:noFill/>
                    <a:ln>
                      <a:noFill/>
                    </a:ln>
                  </pic:spPr>
                </pic:pic>
              </a:graphicData>
            </a:graphic>
          </wp:inline>
        </w:drawing>
      </w:r>
    </w:p>
    <w:p w14:paraId="53CB6DCC" w14:textId="77777777" w:rsidR="00F70834" w:rsidRPr="00F70834" w:rsidRDefault="00F70834" w:rsidP="00F70834">
      <w:pPr>
        <w:rPr>
          <w:b/>
          <w:bCs/>
        </w:rPr>
      </w:pPr>
      <w:r w:rsidRPr="00F70834">
        <w:rPr>
          <w:b/>
          <w:bCs/>
        </w:rPr>
        <w:t>Course Requirements</w:t>
      </w:r>
    </w:p>
    <w:p w14:paraId="3E400E17" w14:textId="77777777" w:rsidR="00F70834" w:rsidRPr="00F70834" w:rsidRDefault="00F70834" w:rsidP="00F70834">
      <w:r w:rsidRPr="00F70834">
        <w:t>There are several activities within each lesson to assist you in building knowledge of Sociological Theories. Eight lessons are organized on a bi-weekly basis. Most students can expect to spend 8-10 hours per week on the course.</w:t>
      </w:r>
    </w:p>
    <w:p w14:paraId="3A69602C" w14:textId="77777777" w:rsidR="00F70834" w:rsidRPr="00F70834" w:rsidRDefault="00F70834" w:rsidP="00F70834">
      <w:pPr>
        <w:rPr>
          <w:b/>
          <w:bCs/>
        </w:rPr>
      </w:pPr>
      <w:r w:rsidRPr="00F70834">
        <w:rPr>
          <w:b/>
          <w:bCs/>
        </w:rPr>
        <w:t>Individual Assignment: Syllabus Quiz</w:t>
      </w:r>
    </w:p>
    <w:p w14:paraId="779B4D53" w14:textId="5CFC0AB7" w:rsidR="00F70834" w:rsidRPr="00F70834" w:rsidRDefault="00F70834" w:rsidP="00F70834">
      <w:r w:rsidRPr="00F70834">
        <w:rPr>
          <w:b/>
          <w:bCs/>
        </w:rPr>
        <w:t xml:space="preserve">Required for everyone! </w:t>
      </w:r>
      <w:del w:id="3" w:author="Katherine Lineberger" w:date="2025-10-22T12:25:00Z" w16du:dateUtc="2025-10-22T16:25:00Z">
        <w:r w:rsidRPr="00F70834" w:rsidDel="001C0C59">
          <w:rPr>
            <w:b/>
            <w:bCs/>
          </w:rPr>
          <w:delText>Students who fail to pass the syllabus quiz with 100% accuracy by the due date listed on the quiz will be administratively dropped from the course.</w:delText>
        </w:r>
      </w:del>
      <w:ins w:id="4" w:author="Katherine Lineberger" w:date="2025-10-22T12:25:00Z" w16du:dateUtc="2025-10-22T16:25:00Z">
        <w:r w:rsidR="001C0C59">
          <w:rPr>
            <w:b/>
            <w:bCs/>
          </w:rPr>
          <w:t>Students who f</w:t>
        </w:r>
      </w:ins>
      <w:ins w:id="5" w:author="Katherine Lineberger" w:date="2025-10-22T12:26:00Z" w16du:dateUtc="2025-10-22T16:26:00Z">
        <w:r w:rsidR="001C0C59">
          <w:rPr>
            <w:b/>
            <w:bCs/>
          </w:rPr>
          <w:t xml:space="preserve">ail to attempt the syllabus quiz by the date in the course </w:t>
        </w:r>
        <w:r w:rsidR="00C2482C">
          <w:rPr>
            <w:b/>
            <w:bCs/>
          </w:rPr>
          <w:t>will be contacted through their advisor and asked to drop the course.</w:t>
        </w:r>
      </w:ins>
    </w:p>
    <w:p w14:paraId="1BF26516" w14:textId="77777777" w:rsidR="00F70834" w:rsidRPr="00F70834" w:rsidRDefault="00F70834" w:rsidP="00F70834">
      <w:r w:rsidRPr="00F70834">
        <w:t>You will take a quiz based on the course requirements and the use of course technology.  </w:t>
      </w:r>
      <w:r w:rsidRPr="00F70834">
        <w:rPr>
          <w:i/>
          <w:iCs/>
        </w:rPr>
        <w:t>The purpose is to ensure that you clearly understand the course requirements and how to use the course online tools.</w:t>
      </w:r>
    </w:p>
    <w:p w14:paraId="3D1CC141" w14:textId="77777777" w:rsidR="00F70834" w:rsidRPr="00F70834" w:rsidRDefault="00F70834" w:rsidP="00F70834">
      <w:pPr>
        <w:rPr>
          <w:b/>
          <w:bCs/>
        </w:rPr>
      </w:pPr>
      <w:r w:rsidRPr="00F70834">
        <w:rPr>
          <w:b/>
          <w:bCs/>
        </w:rPr>
        <w:t>Individual Assignment: Bi-Weekly Zoom Sessions</w:t>
      </w:r>
    </w:p>
    <w:p w14:paraId="132EA04D" w14:textId="77777777" w:rsidR="00F70834" w:rsidRPr="00F70834" w:rsidRDefault="00F70834" w:rsidP="00F70834">
      <w:r w:rsidRPr="00F70834">
        <w:t xml:space="preserve">For each Lesson, I will conduct a 1 one-hour online discussion/activity related to one of the current theories.  The objective of these meetings is to </w:t>
      </w:r>
      <w:r w:rsidRPr="00F70834">
        <w:rPr>
          <w:i/>
          <w:iCs/>
        </w:rPr>
        <w:t>provide opportunities for us to more fully unpack the concepts, issues, and research covered in the course, as well as to maintain a “Course Housekeeping” dialogue throughout the semester</w:t>
      </w:r>
      <w:r w:rsidRPr="00F70834">
        <w:t xml:space="preserve">.  The meetings </w:t>
      </w:r>
      <w:r w:rsidRPr="00F70834">
        <w:rPr>
          <w:i/>
          <w:iCs/>
        </w:rPr>
        <w:t>also provide you with the opportunity to demonstrate the knowledge you’ve gained and to ask questions related to the course material. Online discussions provide time during each lesson for you and me to have direct, live interaction</w:t>
      </w:r>
      <w:r w:rsidRPr="00F70834">
        <w:t xml:space="preserve">. Each discussion is </w:t>
      </w:r>
      <w:proofErr w:type="gramStart"/>
      <w:r w:rsidRPr="00F70834">
        <w:t>recorded</w:t>
      </w:r>
      <w:proofErr w:type="gramEnd"/>
      <w:r w:rsidRPr="00F70834">
        <w:t xml:space="preserve"> and the recordings are posted on the course website within about 24 hours after each meeting.</w:t>
      </w:r>
    </w:p>
    <w:p w14:paraId="7EC85A99" w14:textId="77777777" w:rsidR="00F70834" w:rsidRPr="00F70834" w:rsidRDefault="00F70834" w:rsidP="00F70834">
      <w:r w:rsidRPr="00F70834">
        <w:t xml:space="preserve">You have </w:t>
      </w:r>
      <w:r w:rsidRPr="00F70834">
        <w:rPr>
          <w:b/>
          <w:bCs/>
        </w:rPr>
        <w:t>2 options</w:t>
      </w:r>
      <w:r w:rsidRPr="00F70834">
        <w:t xml:space="preserve"> in this assignment:</w:t>
      </w:r>
    </w:p>
    <w:p w14:paraId="67489B5D" w14:textId="77777777" w:rsidR="00F70834" w:rsidRPr="00F70834" w:rsidRDefault="00F70834" w:rsidP="00F70834">
      <w:pPr>
        <w:numPr>
          <w:ilvl w:val="0"/>
          <w:numId w:val="6"/>
        </w:numPr>
      </w:pPr>
      <w:r w:rsidRPr="00F70834">
        <w:t xml:space="preserve">You may </w:t>
      </w:r>
      <w:r w:rsidRPr="00F70834">
        <w:rPr>
          <w:b/>
          <w:bCs/>
        </w:rPr>
        <w:t>attend and participate</w:t>
      </w:r>
      <w:r w:rsidRPr="00F70834">
        <w:t xml:space="preserve"> in the meetings, or</w:t>
      </w:r>
    </w:p>
    <w:p w14:paraId="677D1B52" w14:textId="77777777" w:rsidR="00F70834" w:rsidRPr="00F70834" w:rsidRDefault="00F70834" w:rsidP="00F70834">
      <w:pPr>
        <w:numPr>
          <w:ilvl w:val="0"/>
          <w:numId w:val="6"/>
        </w:numPr>
      </w:pPr>
      <w:r w:rsidRPr="00F70834">
        <w:lastRenderedPageBreak/>
        <w:t xml:space="preserve">You may watch the meeting recordings and </w:t>
      </w:r>
      <w:r w:rsidRPr="00F70834">
        <w:rPr>
          <w:b/>
          <w:bCs/>
        </w:rPr>
        <w:t>take a short quiz</w:t>
      </w:r>
      <w:r w:rsidRPr="00F70834">
        <w:t xml:space="preserve"> related to the information shared and discussed. The quiz will be posted within 2 business days of the </w:t>
      </w:r>
      <w:proofErr w:type="gramStart"/>
      <w:r w:rsidRPr="00F70834">
        <w:t>meeting</w:t>
      </w:r>
      <w:proofErr w:type="gramEnd"/>
      <w:r w:rsidRPr="00F70834">
        <w:t xml:space="preserve"> and you will receive your score immediately upon submission.</w:t>
      </w:r>
    </w:p>
    <w:p w14:paraId="458DFF24" w14:textId="77777777" w:rsidR="00F70834" w:rsidRPr="00F70834" w:rsidRDefault="00F70834" w:rsidP="00F70834">
      <w:r w:rsidRPr="00F70834">
        <w:t>Please review the Zoom Session Attendance/Participation Rubric below.</w:t>
      </w:r>
    </w:p>
    <w:p w14:paraId="7381E68F" w14:textId="77777777" w:rsidR="00F70834" w:rsidRPr="00F70834" w:rsidRDefault="00F70834" w:rsidP="00F70834">
      <w:pPr>
        <w:rPr>
          <w:b/>
          <w:bCs/>
        </w:rPr>
      </w:pPr>
      <w:r w:rsidRPr="00F70834">
        <w:rPr>
          <w:b/>
          <w:bCs/>
        </w:rPr>
        <w:t>Zoom Session Schedule</w:t>
      </w:r>
    </w:p>
    <w:tbl>
      <w:tblPr>
        <w:tblW w:w="4864"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35"/>
        <w:gridCol w:w="3035"/>
        <w:gridCol w:w="3035"/>
      </w:tblGrid>
      <w:tr w:rsidR="00F70834" w:rsidRPr="00F70834" w14:paraId="44FC129B" w14:textId="77777777" w:rsidTr="00F70834">
        <w:trPr>
          <w:trHeight w:val="435"/>
          <w:tblHeader/>
        </w:trPr>
        <w:tc>
          <w:tcPr>
            <w:tcW w:w="0" w:type="auto"/>
            <w:gridSpan w:val="3"/>
            <w:tcBorders>
              <w:top w:val="nil"/>
              <w:left w:val="nil"/>
              <w:bottom w:val="nil"/>
              <w:right w:val="nil"/>
            </w:tcBorders>
            <w:vAlign w:val="center"/>
            <w:hideMark/>
          </w:tcPr>
          <w:p w14:paraId="5976FE06" w14:textId="77777777" w:rsidR="00F70834" w:rsidRPr="00F70834" w:rsidRDefault="00F70834" w:rsidP="00F70834">
            <w:r w:rsidRPr="00F70834">
              <w:t>Table of Scheduled Zoom Sessions</w:t>
            </w:r>
          </w:p>
        </w:tc>
      </w:tr>
      <w:tr w:rsidR="00F70834" w:rsidRPr="00F70834" w14:paraId="6D2E91C5" w14:textId="77777777" w:rsidTr="00F70834">
        <w:trPr>
          <w:trHeight w:val="435"/>
          <w:tblHeader/>
        </w:trPr>
        <w:tc>
          <w:tcPr>
            <w:tcW w:w="1663" w:type="pct"/>
            <w:tcBorders>
              <w:top w:val="outset" w:sz="6" w:space="0" w:color="auto"/>
              <w:left w:val="outset" w:sz="6" w:space="0" w:color="auto"/>
              <w:bottom w:val="outset" w:sz="6" w:space="0" w:color="auto"/>
              <w:right w:val="outset" w:sz="6" w:space="0" w:color="auto"/>
            </w:tcBorders>
            <w:vAlign w:val="center"/>
            <w:hideMark/>
          </w:tcPr>
          <w:p w14:paraId="1562A9C4" w14:textId="77777777" w:rsidR="00F70834" w:rsidRPr="00F70834" w:rsidRDefault="00F70834" w:rsidP="00F70834">
            <w:pPr>
              <w:rPr>
                <w:b/>
                <w:bCs/>
              </w:rPr>
            </w:pPr>
            <w:r w:rsidRPr="00F70834">
              <w:rPr>
                <w:b/>
                <w:bCs/>
              </w:rPr>
              <w:t>Session</w:t>
            </w:r>
          </w:p>
        </w:tc>
        <w:tc>
          <w:tcPr>
            <w:tcW w:w="1663" w:type="pct"/>
            <w:tcBorders>
              <w:top w:val="outset" w:sz="6" w:space="0" w:color="auto"/>
              <w:left w:val="outset" w:sz="6" w:space="0" w:color="auto"/>
              <w:bottom w:val="outset" w:sz="6" w:space="0" w:color="auto"/>
              <w:right w:val="outset" w:sz="6" w:space="0" w:color="auto"/>
            </w:tcBorders>
            <w:vAlign w:val="center"/>
            <w:hideMark/>
          </w:tcPr>
          <w:p w14:paraId="0517756F" w14:textId="77777777" w:rsidR="00F70834" w:rsidRPr="00F70834" w:rsidRDefault="00F70834" w:rsidP="00F70834">
            <w:pPr>
              <w:rPr>
                <w:b/>
                <w:bCs/>
              </w:rPr>
            </w:pPr>
            <w:r w:rsidRPr="00F70834">
              <w:rPr>
                <w:b/>
                <w:bCs/>
              </w:rPr>
              <w:t>Date</w:t>
            </w:r>
          </w:p>
        </w:tc>
        <w:tc>
          <w:tcPr>
            <w:tcW w:w="1663" w:type="pct"/>
            <w:tcBorders>
              <w:top w:val="outset" w:sz="6" w:space="0" w:color="auto"/>
              <w:left w:val="outset" w:sz="6" w:space="0" w:color="auto"/>
              <w:bottom w:val="outset" w:sz="6" w:space="0" w:color="auto"/>
              <w:right w:val="outset" w:sz="6" w:space="0" w:color="auto"/>
            </w:tcBorders>
            <w:vAlign w:val="center"/>
            <w:hideMark/>
          </w:tcPr>
          <w:p w14:paraId="7000E3C3" w14:textId="77777777" w:rsidR="00F70834" w:rsidRPr="00F70834" w:rsidRDefault="00F70834" w:rsidP="00F70834">
            <w:pPr>
              <w:rPr>
                <w:b/>
                <w:bCs/>
              </w:rPr>
            </w:pPr>
            <w:r w:rsidRPr="00F70834">
              <w:rPr>
                <w:b/>
                <w:bCs/>
              </w:rPr>
              <w:t>Time</w:t>
            </w:r>
          </w:p>
        </w:tc>
      </w:tr>
      <w:tr w:rsidR="00F70834" w:rsidRPr="00F70834" w14:paraId="16E54DB3" w14:textId="77777777" w:rsidTr="00F70834">
        <w:trPr>
          <w:trHeight w:val="435"/>
        </w:trPr>
        <w:tc>
          <w:tcPr>
            <w:tcW w:w="1663" w:type="pct"/>
            <w:tcBorders>
              <w:top w:val="outset" w:sz="6" w:space="0" w:color="auto"/>
              <w:left w:val="outset" w:sz="6" w:space="0" w:color="auto"/>
              <w:bottom w:val="outset" w:sz="6" w:space="0" w:color="auto"/>
              <w:right w:val="outset" w:sz="6" w:space="0" w:color="auto"/>
            </w:tcBorders>
            <w:vAlign w:val="center"/>
            <w:hideMark/>
          </w:tcPr>
          <w:p w14:paraId="2E9B1BFE" w14:textId="77777777" w:rsidR="00F70834" w:rsidRPr="00F70834" w:rsidRDefault="00F70834" w:rsidP="00F70834">
            <w:r w:rsidRPr="00F70834">
              <w:rPr>
                <w:b/>
                <w:bCs/>
              </w:rPr>
              <w:t>1</w:t>
            </w:r>
          </w:p>
        </w:tc>
        <w:tc>
          <w:tcPr>
            <w:tcW w:w="1663" w:type="pct"/>
            <w:tcBorders>
              <w:top w:val="outset" w:sz="6" w:space="0" w:color="auto"/>
              <w:left w:val="outset" w:sz="6" w:space="0" w:color="auto"/>
              <w:bottom w:val="outset" w:sz="6" w:space="0" w:color="auto"/>
              <w:right w:val="outset" w:sz="6" w:space="0" w:color="auto"/>
            </w:tcBorders>
            <w:vAlign w:val="center"/>
            <w:hideMark/>
          </w:tcPr>
          <w:p w14:paraId="0F8DA8A2" w14:textId="213B064A" w:rsidR="00F70834" w:rsidRPr="00F70834" w:rsidRDefault="00F70834" w:rsidP="00F70834">
            <w:r w:rsidRPr="00F70834">
              <w:t>1/</w:t>
            </w:r>
            <w:ins w:id="6" w:author="Katherine Lineberger" w:date="2025-10-22T12:30:00Z" w16du:dateUtc="2025-10-22T16:30:00Z">
              <w:r w:rsidR="00493925">
                <w:t>5</w:t>
              </w:r>
            </w:ins>
            <w:del w:id="7" w:author="Katherine Lineberger" w:date="2025-10-22T12:30:00Z" w16du:dateUtc="2025-10-22T16:30:00Z">
              <w:r w:rsidRPr="00F70834" w:rsidDel="00493925">
                <w:delText>7</w:delText>
              </w:r>
            </w:del>
          </w:p>
        </w:tc>
        <w:tc>
          <w:tcPr>
            <w:tcW w:w="1663" w:type="pct"/>
            <w:tcBorders>
              <w:top w:val="outset" w:sz="6" w:space="0" w:color="auto"/>
              <w:left w:val="outset" w:sz="6" w:space="0" w:color="auto"/>
              <w:bottom w:val="outset" w:sz="6" w:space="0" w:color="auto"/>
              <w:right w:val="outset" w:sz="6" w:space="0" w:color="auto"/>
            </w:tcBorders>
            <w:vAlign w:val="center"/>
            <w:hideMark/>
          </w:tcPr>
          <w:p w14:paraId="488AFBA9" w14:textId="77777777" w:rsidR="00F70834" w:rsidRPr="00F70834" w:rsidRDefault="00F70834" w:rsidP="00F70834">
            <w:r w:rsidRPr="00F70834">
              <w:t>6:45 PM</w:t>
            </w:r>
          </w:p>
        </w:tc>
      </w:tr>
      <w:tr w:rsidR="00F70834" w:rsidRPr="00F70834" w14:paraId="595069F7" w14:textId="77777777" w:rsidTr="00F70834">
        <w:trPr>
          <w:trHeight w:val="435"/>
        </w:trPr>
        <w:tc>
          <w:tcPr>
            <w:tcW w:w="1663" w:type="pct"/>
            <w:tcBorders>
              <w:top w:val="outset" w:sz="6" w:space="0" w:color="auto"/>
              <w:left w:val="outset" w:sz="6" w:space="0" w:color="auto"/>
              <w:bottom w:val="outset" w:sz="6" w:space="0" w:color="auto"/>
              <w:right w:val="outset" w:sz="6" w:space="0" w:color="auto"/>
            </w:tcBorders>
            <w:vAlign w:val="center"/>
            <w:hideMark/>
          </w:tcPr>
          <w:p w14:paraId="75E2948E" w14:textId="77777777" w:rsidR="00F70834" w:rsidRPr="00F70834" w:rsidRDefault="00F70834" w:rsidP="00F70834">
            <w:r w:rsidRPr="00F70834">
              <w:rPr>
                <w:b/>
                <w:bCs/>
              </w:rPr>
              <w:t>2</w:t>
            </w:r>
          </w:p>
        </w:tc>
        <w:tc>
          <w:tcPr>
            <w:tcW w:w="1663" w:type="pct"/>
            <w:tcBorders>
              <w:top w:val="outset" w:sz="6" w:space="0" w:color="auto"/>
              <w:left w:val="outset" w:sz="6" w:space="0" w:color="auto"/>
              <w:bottom w:val="outset" w:sz="6" w:space="0" w:color="auto"/>
              <w:right w:val="outset" w:sz="6" w:space="0" w:color="auto"/>
            </w:tcBorders>
            <w:vAlign w:val="center"/>
            <w:hideMark/>
          </w:tcPr>
          <w:p w14:paraId="106A0533" w14:textId="596BC6F1" w:rsidR="00F70834" w:rsidRPr="00F70834" w:rsidRDefault="00F70834" w:rsidP="00F70834">
            <w:r w:rsidRPr="00F70834">
              <w:t>1/</w:t>
            </w:r>
            <w:ins w:id="8" w:author="Katherine Lineberger" w:date="2025-10-22T12:30:00Z" w16du:dateUtc="2025-10-22T16:30:00Z">
              <w:r w:rsidR="00F9616D">
                <w:t>19</w:t>
              </w:r>
            </w:ins>
            <w:del w:id="9" w:author="Katherine Lineberger" w:date="2025-10-22T12:30:00Z" w16du:dateUtc="2025-10-22T16:30:00Z">
              <w:r w:rsidRPr="00F70834" w:rsidDel="00F9616D">
                <w:delText>21</w:delText>
              </w:r>
            </w:del>
          </w:p>
        </w:tc>
        <w:tc>
          <w:tcPr>
            <w:tcW w:w="1663" w:type="pct"/>
            <w:tcBorders>
              <w:top w:val="outset" w:sz="6" w:space="0" w:color="auto"/>
              <w:left w:val="outset" w:sz="6" w:space="0" w:color="auto"/>
              <w:bottom w:val="outset" w:sz="6" w:space="0" w:color="auto"/>
              <w:right w:val="outset" w:sz="6" w:space="0" w:color="auto"/>
            </w:tcBorders>
            <w:vAlign w:val="center"/>
            <w:hideMark/>
          </w:tcPr>
          <w:p w14:paraId="4E562182" w14:textId="77777777" w:rsidR="00F70834" w:rsidRPr="00F70834" w:rsidRDefault="00F70834" w:rsidP="00F70834">
            <w:r w:rsidRPr="00F70834">
              <w:t>6:45 PM</w:t>
            </w:r>
          </w:p>
        </w:tc>
      </w:tr>
      <w:tr w:rsidR="00F70834" w:rsidRPr="00F70834" w14:paraId="00F8844A" w14:textId="77777777" w:rsidTr="00F70834">
        <w:trPr>
          <w:trHeight w:val="435"/>
        </w:trPr>
        <w:tc>
          <w:tcPr>
            <w:tcW w:w="1663" w:type="pct"/>
            <w:tcBorders>
              <w:top w:val="outset" w:sz="6" w:space="0" w:color="auto"/>
              <w:left w:val="outset" w:sz="6" w:space="0" w:color="auto"/>
              <w:bottom w:val="outset" w:sz="6" w:space="0" w:color="auto"/>
              <w:right w:val="outset" w:sz="6" w:space="0" w:color="auto"/>
            </w:tcBorders>
            <w:vAlign w:val="center"/>
            <w:hideMark/>
          </w:tcPr>
          <w:p w14:paraId="7CFE1E97" w14:textId="77777777" w:rsidR="00F70834" w:rsidRPr="00F70834" w:rsidRDefault="00F70834" w:rsidP="00F70834">
            <w:r w:rsidRPr="00F70834">
              <w:rPr>
                <w:b/>
                <w:bCs/>
              </w:rPr>
              <w:t>3</w:t>
            </w:r>
          </w:p>
        </w:tc>
        <w:tc>
          <w:tcPr>
            <w:tcW w:w="1663" w:type="pct"/>
            <w:tcBorders>
              <w:top w:val="outset" w:sz="6" w:space="0" w:color="auto"/>
              <w:left w:val="outset" w:sz="6" w:space="0" w:color="auto"/>
              <w:bottom w:val="outset" w:sz="6" w:space="0" w:color="auto"/>
              <w:right w:val="outset" w:sz="6" w:space="0" w:color="auto"/>
            </w:tcBorders>
            <w:vAlign w:val="center"/>
            <w:hideMark/>
          </w:tcPr>
          <w:p w14:paraId="3BE87C58" w14:textId="65011EFA" w:rsidR="00F70834" w:rsidRPr="00F70834" w:rsidRDefault="00F70834" w:rsidP="00F70834">
            <w:r w:rsidRPr="00F70834">
              <w:t>2/</w:t>
            </w:r>
            <w:ins w:id="10" w:author="Katherine Lineberger" w:date="2025-10-22T12:30:00Z" w16du:dateUtc="2025-10-22T16:30:00Z">
              <w:r w:rsidR="00F9616D">
                <w:t>2</w:t>
              </w:r>
            </w:ins>
            <w:del w:id="11" w:author="Katherine Lineberger" w:date="2025-10-22T12:30:00Z" w16du:dateUtc="2025-10-22T16:30:00Z">
              <w:r w:rsidRPr="00F70834" w:rsidDel="00F9616D">
                <w:delText>4</w:delText>
              </w:r>
            </w:del>
          </w:p>
        </w:tc>
        <w:tc>
          <w:tcPr>
            <w:tcW w:w="1663" w:type="pct"/>
            <w:tcBorders>
              <w:top w:val="outset" w:sz="6" w:space="0" w:color="auto"/>
              <w:left w:val="outset" w:sz="6" w:space="0" w:color="auto"/>
              <w:bottom w:val="outset" w:sz="6" w:space="0" w:color="auto"/>
              <w:right w:val="outset" w:sz="6" w:space="0" w:color="auto"/>
            </w:tcBorders>
            <w:vAlign w:val="center"/>
            <w:hideMark/>
          </w:tcPr>
          <w:p w14:paraId="60F70E9D" w14:textId="77777777" w:rsidR="00F70834" w:rsidRPr="00F70834" w:rsidRDefault="00F70834" w:rsidP="00F70834">
            <w:r w:rsidRPr="00F70834">
              <w:t>6:45 PM</w:t>
            </w:r>
          </w:p>
        </w:tc>
      </w:tr>
      <w:tr w:rsidR="00F70834" w:rsidRPr="00F70834" w14:paraId="532FDED6" w14:textId="77777777" w:rsidTr="00F70834">
        <w:trPr>
          <w:trHeight w:val="435"/>
        </w:trPr>
        <w:tc>
          <w:tcPr>
            <w:tcW w:w="1663" w:type="pct"/>
            <w:tcBorders>
              <w:top w:val="outset" w:sz="6" w:space="0" w:color="auto"/>
              <w:left w:val="outset" w:sz="6" w:space="0" w:color="auto"/>
              <w:bottom w:val="outset" w:sz="6" w:space="0" w:color="auto"/>
              <w:right w:val="outset" w:sz="6" w:space="0" w:color="auto"/>
            </w:tcBorders>
            <w:vAlign w:val="center"/>
            <w:hideMark/>
          </w:tcPr>
          <w:p w14:paraId="58F7C9E5" w14:textId="77777777" w:rsidR="00F70834" w:rsidRPr="00F70834" w:rsidRDefault="00F70834" w:rsidP="00F70834">
            <w:r w:rsidRPr="00F70834">
              <w:rPr>
                <w:b/>
                <w:bCs/>
              </w:rPr>
              <w:t>4</w:t>
            </w:r>
          </w:p>
        </w:tc>
        <w:tc>
          <w:tcPr>
            <w:tcW w:w="1663" w:type="pct"/>
            <w:tcBorders>
              <w:top w:val="outset" w:sz="6" w:space="0" w:color="auto"/>
              <w:left w:val="outset" w:sz="6" w:space="0" w:color="auto"/>
              <w:bottom w:val="outset" w:sz="6" w:space="0" w:color="auto"/>
              <w:right w:val="outset" w:sz="6" w:space="0" w:color="auto"/>
            </w:tcBorders>
            <w:vAlign w:val="center"/>
            <w:hideMark/>
          </w:tcPr>
          <w:p w14:paraId="35094D2E" w14:textId="685DCAEF" w:rsidR="00F70834" w:rsidRPr="00F70834" w:rsidRDefault="00F70834" w:rsidP="00F70834">
            <w:r w:rsidRPr="00F70834">
              <w:t>2/1</w:t>
            </w:r>
            <w:ins w:id="12" w:author="Katherine Lineberger" w:date="2025-10-22T12:30:00Z" w16du:dateUtc="2025-10-22T16:30:00Z">
              <w:r w:rsidR="00F9616D">
                <w:t>6</w:t>
              </w:r>
            </w:ins>
            <w:del w:id="13" w:author="Katherine Lineberger" w:date="2025-10-22T12:30:00Z" w16du:dateUtc="2025-10-22T16:30:00Z">
              <w:r w:rsidRPr="00F70834" w:rsidDel="00F9616D">
                <w:delText>8</w:delText>
              </w:r>
            </w:del>
          </w:p>
        </w:tc>
        <w:tc>
          <w:tcPr>
            <w:tcW w:w="1663" w:type="pct"/>
            <w:tcBorders>
              <w:top w:val="outset" w:sz="6" w:space="0" w:color="auto"/>
              <w:left w:val="outset" w:sz="6" w:space="0" w:color="auto"/>
              <w:bottom w:val="outset" w:sz="6" w:space="0" w:color="auto"/>
              <w:right w:val="outset" w:sz="6" w:space="0" w:color="auto"/>
            </w:tcBorders>
            <w:vAlign w:val="center"/>
            <w:hideMark/>
          </w:tcPr>
          <w:p w14:paraId="40E2ADBC" w14:textId="77777777" w:rsidR="00F70834" w:rsidRPr="00F70834" w:rsidRDefault="00F70834" w:rsidP="00F70834">
            <w:r w:rsidRPr="00F70834">
              <w:t>6:45 PM</w:t>
            </w:r>
          </w:p>
        </w:tc>
      </w:tr>
      <w:tr w:rsidR="00F70834" w:rsidRPr="00F70834" w14:paraId="709011BD" w14:textId="77777777" w:rsidTr="00F70834">
        <w:trPr>
          <w:trHeight w:val="435"/>
        </w:trPr>
        <w:tc>
          <w:tcPr>
            <w:tcW w:w="1663" w:type="pct"/>
            <w:tcBorders>
              <w:top w:val="outset" w:sz="6" w:space="0" w:color="auto"/>
              <w:left w:val="outset" w:sz="6" w:space="0" w:color="auto"/>
              <w:bottom w:val="outset" w:sz="6" w:space="0" w:color="auto"/>
              <w:right w:val="outset" w:sz="6" w:space="0" w:color="auto"/>
            </w:tcBorders>
            <w:vAlign w:val="center"/>
            <w:hideMark/>
          </w:tcPr>
          <w:p w14:paraId="6E8493E7" w14:textId="77777777" w:rsidR="00F70834" w:rsidRPr="00F70834" w:rsidRDefault="00F70834" w:rsidP="00F70834">
            <w:r w:rsidRPr="00F70834">
              <w:rPr>
                <w:b/>
                <w:bCs/>
              </w:rPr>
              <w:t>5</w:t>
            </w:r>
          </w:p>
        </w:tc>
        <w:tc>
          <w:tcPr>
            <w:tcW w:w="1663" w:type="pct"/>
            <w:tcBorders>
              <w:top w:val="outset" w:sz="6" w:space="0" w:color="auto"/>
              <w:left w:val="outset" w:sz="6" w:space="0" w:color="auto"/>
              <w:bottom w:val="outset" w:sz="6" w:space="0" w:color="auto"/>
              <w:right w:val="outset" w:sz="6" w:space="0" w:color="auto"/>
            </w:tcBorders>
            <w:vAlign w:val="center"/>
            <w:hideMark/>
          </w:tcPr>
          <w:p w14:paraId="6F2AEECA" w14:textId="22440516" w:rsidR="00F70834" w:rsidRPr="00F70834" w:rsidRDefault="00F70834" w:rsidP="00F70834">
            <w:r w:rsidRPr="00F70834">
              <w:t>3/</w:t>
            </w:r>
            <w:ins w:id="14" w:author="Katherine Lineberger" w:date="2025-10-22T12:30:00Z" w16du:dateUtc="2025-10-22T16:30:00Z">
              <w:r w:rsidR="0064786B">
                <w:t>2</w:t>
              </w:r>
            </w:ins>
            <w:del w:id="15" w:author="Katherine Lineberger" w:date="2025-10-22T12:30:00Z" w16du:dateUtc="2025-10-22T16:30:00Z">
              <w:r w:rsidRPr="00F70834" w:rsidDel="0064786B">
                <w:delText>4</w:delText>
              </w:r>
            </w:del>
          </w:p>
        </w:tc>
        <w:tc>
          <w:tcPr>
            <w:tcW w:w="1663" w:type="pct"/>
            <w:tcBorders>
              <w:top w:val="outset" w:sz="6" w:space="0" w:color="auto"/>
              <w:left w:val="outset" w:sz="6" w:space="0" w:color="auto"/>
              <w:bottom w:val="outset" w:sz="6" w:space="0" w:color="auto"/>
              <w:right w:val="outset" w:sz="6" w:space="0" w:color="auto"/>
            </w:tcBorders>
            <w:vAlign w:val="center"/>
            <w:hideMark/>
          </w:tcPr>
          <w:p w14:paraId="5D17AE8C" w14:textId="77777777" w:rsidR="00F70834" w:rsidRPr="00F70834" w:rsidRDefault="00F70834" w:rsidP="00F70834">
            <w:r w:rsidRPr="00F70834">
              <w:t>6:45 PM</w:t>
            </w:r>
          </w:p>
        </w:tc>
      </w:tr>
      <w:tr w:rsidR="00F70834" w:rsidRPr="00F70834" w14:paraId="612A2485" w14:textId="77777777" w:rsidTr="00F70834">
        <w:trPr>
          <w:trHeight w:val="435"/>
        </w:trPr>
        <w:tc>
          <w:tcPr>
            <w:tcW w:w="1663" w:type="pct"/>
            <w:tcBorders>
              <w:top w:val="outset" w:sz="6" w:space="0" w:color="auto"/>
              <w:left w:val="outset" w:sz="6" w:space="0" w:color="auto"/>
              <w:bottom w:val="outset" w:sz="6" w:space="0" w:color="auto"/>
              <w:right w:val="outset" w:sz="6" w:space="0" w:color="auto"/>
            </w:tcBorders>
            <w:vAlign w:val="center"/>
            <w:hideMark/>
          </w:tcPr>
          <w:p w14:paraId="62057A8A" w14:textId="77777777" w:rsidR="00F70834" w:rsidRPr="00F70834" w:rsidRDefault="00F70834" w:rsidP="00F70834">
            <w:r w:rsidRPr="00F70834">
              <w:rPr>
                <w:b/>
                <w:bCs/>
              </w:rPr>
              <w:t>6</w:t>
            </w:r>
          </w:p>
        </w:tc>
        <w:tc>
          <w:tcPr>
            <w:tcW w:w="1663" w:type="pct"/>
            <w:tcBorders>
              <w:top w:val="outset" w:sz="6" w:space="0" w:color="auto"/>
              <w:left w:val="outset" w:sz="6" w:space="0" w:color="auto"/>
              <w:bottom w:val="outset" w:sz="6" w:space="0" w:color="auto"/>
              <w:right w:val="outset" w:sz="6" w:space="0" w:color="auto"/>
            </w:tcBorders>
            <w:vAlign w:val="center"/>
            <w:hideMark/>
          </w:tcPr>
          <w:p w14:paraId="073AFC25" w14:textId="02E0E1E2" w:rsidR="00F70834" w:rsidRPr="00F70834" w:rsidRDefault="00F70834" w:rsidP="00F70834">
            <w:r w:rsidRPr="00F70834">
              <w:t>3/1</w:t>
            </w:r>
            <w:ins w:id="16" w:author="Katherine Lineberger" w:date="2025-10-22T12:31:00Z" w16du:dateUtc="2025-10-22T16:31:00Z">
              <w:r w:rsidR="0064786B">
                <w:t>6</w:t>
              </w:r>
            </w:ins>
            <w:del w:id="17" w:author="Katherine Lineberger" w:date="2025-10-22T12:30:00Z" w16du:dateUtc="2025-10-22T16:30:00Z">
              <w:r w:rsidRPr="00F70834" w:rsidDel="0064786B">
                <w:delText>8</w:delText>
              </w:r>
            </w:del>
          </w:p>
        </w:tc>
        <w:tc>
          <w:tcPr>
            <w:tcW w:w="1663" w:type="pct"/>
            <w:tcBorders>
              <w:top w:val="outset" w:sz="6" w:space="0" w:color="auto"/>
              <w:left w:val="outset" w:sz="6" w:space="0" w:color="auto"/>
              <w:bottom w:val="outset" w:sz="6" w:space="0" w:color="auto"/>
              <w:right w:val="outset" w:sz="6" w:space="0" w:color="auto"/>
            </w:tcBorders>
            <w:vAlign w:val="center"/>
            <w:hideMark/>
          </w:tcPr>
          <w:p w14:paraId="7CE7BC27" w14:textId="77777777" w:rsidR="00F70834" w:rsidRPr="00F70834" w:rsidRDefault="00F70834" w:rsidP="00F70834">
            <w:r w:rsidRPr="00F70834">
              <w:t>6:45 PM</w:t>
            </w:r>
          </w:p>
        </w:tc>
      </w:tr>
      <w:tr w:rsidR="00F70834" w:rsidRPr="00F70834" w14:paraId="1C4C3833" w14:textId="77777777" w:rsidTr="00F70834">
        <w:trPr>
          <w:trHeight w:val="435"/>
        </w:trPr>
        <w:tc>
          <w:tcPr>
            <w:tcW w:w="1663" w:type="pct"/>
            <w:tcBorders>
              <w:top w:val="outset" w:sz="6" w:space="0" w:color="auto"/>
              <w:left w:val="outset" w:sz="6" w:space="0" w:color="auto"/>
              <w:bottom w:val="outset" w:sz="6" w:space="0" w:color="auto"/>
              <w:right w:val="outset" w:sz="6" w:space="0" w:color="auto"/>
            </w:tcBorders>
            <w:vAlign w:val="center"/>
            <w:hideMark/>
          </w:tcPr>
          <w:p w14:paraId="28C7E200" w14:textId="77777777" w:rsidR="00F70834" w:rsidRPr="00F70834" w:rsidRDefault="00F70834" w:rsidP="00F70834">
            <w:r w:rsidRPr="00F70834">
              <w:rPr>
                <w:b/>
                <w:bCs/>
              </w:rPr>
              <w:t>7</w:t>
            </w:r>
          </w:p>
        </w:tc>
        <w:tc>
          <w:tcPr>
            <w:tcW w:w="1663" w:type="pct"/>
            <w:tcBorders>
              <w:top w:val="outset" w:sz="6" w:space="0" w:color="auto"/>
              <w:left w:val="outset" w:sz="6" w:space="0" w:color="auto"/>
              <w:bottom w:val="outset" w:sz="6" w:space="0" w:color="auto"/>
              <w:right w:val="outset" w:sz="6" w:space="0" w:color="auto"/>
            </w:tcBorders>
            <w:vAlign w:val="center"/>
            <w:hideMark/>
          </w:tcPr>
          <w:p w14:paraId="1735F21E" w14:textId="2DD447A2" w:rsidR="00F70834" w:rsidRPr="00F70834" w:rsidRDefault="0064786B" w:rsidP="00F70834">
            <w:ins w:id="18" w:author="Katherine Lineberger" w:date="2025-10-22T12:31:00Z" w16du:dateUtc="2025-10-22T16:31:00Z">
              <w:r>
                <w:t>3/30</w:t>
              </w:r>
            </w:ins>
            <w:del w:id="19" w:author="Katherine Lineberger" w:date="2025-10-22T12:31:00Z" w16du:dateUtc="2025-10-22T16:31:00Z">
              <w:r w:rsidR="00F70834" w:rsidRPr="00F70834" w:rsidDel="0064786B">
                <w:delText>4/1</w:delText>
              </w:r>
            </w:del>
          </w:p>
        </w:tc>
        <w:tc>
          <w:tcPr>
            <w:tcW w:w="1663" w:type="pct"/>
            <w:tcBorders>
              <w:top w:val="outset" w:sz="6" w:space="0" w:color="auto"/>
              <w:left w:val="outset" w:sz="6" w:space="0" w:color="auto"/>
              <w:bottom w:val="outset" w:sz="6" w:space="0" w:color="auto"/>
              <w:right w:val="outset" w:sz="6" w:space="0" w:color="auto"/>
            </w:tcBorders>
            <w:vAlign w:val="center"/>
            <w:hideMark/>
          </w:tcPr>
          <w:p w14:paraId="0B9633C1" w14:textId="77777777" w:rsidR="00F70834" w:rsidRPr="00F70834" w:rsidRDefault="00F70834" w:rsidP="00F70834">
            <w:r w:rsidRPr="00F70834">
              <w:t>6:45 PM</w:t>
            </w:r>
          </w:p>
        </w:tc>
      </w:tr>
      <w:tr w:rsidR="00F70834" w:rsidRPr="00F70834" w14:paraId="3A0C44B1" w14:textId="77777777" w:rsidTr="00F70834">
        <w:trPr>
          <w:trHeight w:val="435"/>
        </w:trPr>
        <w:tc>
          <w:tcPr>
            <w:tcW w:w="1663" w:type="pct"/>
            <w:tcBorders>
              <w:top w:val="outset" w:sz="6" w:space="0" w:color="auto"/>
              <w:left w:val="outset" w:sz="6" w:space="0" w:color="auto"/>
              <w:bottom w:val="outset" w:sz="6" w:space="0" w:color="auto"/>
              <w:right w:val="outset" w:sz="6" w:space="0" w:color="auto"/>
            </w:tcBorders>
            <w:vAlign w:val="center"/>
            <w:hideMark/>
          </w:tcPr>
          <w:p w14:paraId="3314C223" w14:textId="77777777" w:rsidR="00F70834" w:rsidRPr="00F70834" w:rsidRDefault="00F70834" w:rsidP="00F70834">
            <w:r w:rsidRPr="00F70834">
              <w:rPr>
                <w:b/>
                <w:bCs/>
              </w:rPr>
              <w:t>8</w:t>
            </w:r>
          </w:p>
        </w:tc>
        <w:tc>
          <w:tcPr>
            <w:tcW w:w="1663" w:type="pct"/>
            <w:tcBorders>
              <w:top w:val="outset" w:sz="6" w:space="0" w:color="auto"/>
              <w:left w:val="outset" w:sz="6" w:space="0" w:color="auto"/>
              <w:bottom w:val="outset" w:sz="6" w:space="0" w:color="auto"/>
              <w:right w:val="outset" w:sz="6" w:space="0" w:color="auto"/>
            </w:tcBorders>
            <w:vAlign w:val="center"/>
            <w:hideMark/>
          </w:tcPr>
          <w:p w14:paraId="3E6888BD" w14:textId="38AD9D49" w:rsidR="00F70834" w:rsidRPr="00F70834" w:rsidRDefault="00F70834" w:rsidP="00F70834">
            <w:r w:rsidRPr="00F70834">
              <w:t>4/1</w:t>
            </w:r>
            <w:del w:id="20" w:author="Katherine Lineberger" w:date="2025-10-22T12:31:00Z" w16du:dateUtc="2025-10-22T16:31:00Z">
              <w:r w:rsidRPr="00F70834" w:rsidDel="0064786B">
                <w:delText>5</w:delText>
              </w:r>
            </w:del>
            <w:ins w:id="21" w:author="Katherine Lineberger" w:date="2025-10-22T12:31:00Z" w16du:dateUtc="2025-10-22T16:31:00Z">
              <w:r w:rsidR="0064786B">
                <w:t>13</w:t>
              </w:r>
            </w:ins>
          </w:p>
        </w:tc>
        <w:tc>
          <w:tcPr>
            <w:tcW w:w="1663" w:type="pct"/>
            <w:tcBorders>
              <w:top w:val="outset" w:sz="6" w:space="0" w:color="auto"/>
              <w:left w:val="outset" w:sz="6" w:space="0" w:color="auto"/>
              <w:bottom w:val="outset" w:sz="6" w:space="0" w:color="auto"/>
              <w:right w:val="outset" w:sz="6" w:space="0" w:color="auto"/>
            </w:tcBorders>
            <w:vAlign w:val="center"/>
            <w:hideMark/>
          </w:tcPr>
          <w:p w14:paraId="4B529433" w14:textId="77777777" w:rsidR="00F70834" w:rsidRPr="00F70834" w:rsidRDefault="00F70834" w:rsidP="00F70834">
            <w:r w:rsidRPr="00F70834">
              <w:t>6:45 PM</w:t>
            </w:r>
          </w:p>
        </w:tc>
      </w:tr>
    </w:tbl>
    <w:p w14:paraId="03B3FDD1" w14:textId="77777777" w:rsidR="00F70834" w:rsidRPr="00F70834" w:rsidRDefault="00F70834" w:rsidP="00F70834">
      <w:r w:rsidRPr="00F70834">
        <w:rPr>
          <w:b/>
          <w:bCs/>
        </w:rPr>
        <w:t> </w:t>
      </w:r>
    </w:p>
    <w:p w14:paraId="2B1CE14A" w14:textId="77777777" w:rsidR="00F70834" w:rsidRPr="00F70834" w:rsidRDefault="00F70834" w:rsidP="00F70834">
      <w:pPr>
        <w:rPr>
          <w:b/>
          <w:bCs/>
        </w:rPr>
      </w:pPr>
      <w:r w:rsidRPr="00F70834">
        <w:rPr>
          <w:b/>
          <w:bCs/>
        </w:rPr>
        <w:t>Zoom Session Attendance/Participation Rubric</w:t>
      </w:r>
    </w:p>
    <w:tbl>
      <w:tblPr>
        <w:tblW w:w="4858"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15"/>
        <w:gridCol w:w="1296"/>
        <w:gridCol w:w="1296"/>
        <w:gridCol w:w="1296"/>
        <w:gridCol w:w="1297"/>
        <w:gridCol w:w="1297"/>
        <w:gridCol w:w="1297"/>
      </w:tblGrid>
      <w:tr w:rsidR="00F70834" w:rsidRPr="00F70834" w14:paraId="0B4463E2" w14:textId="77777777" w:rsidTr="00F70834">
        <w:trPr>
          <w:trHeight w:val="2385"/>
        </w:trPr>
        <w:tc>
          <w:tcPr>
            <w:tcW w:w="0" w:type="auto"/>
            <w:gridSpan w:val="7"/>
            <w:tcBorders>
              <w:top w:val="nil"/>
              <w:left w:val="nil"/>
              <w:bottom w:val="nil"/>
              <w:right w:val="nil"/>
            </w:tcBorders>
            <w:vAlign w:val="center"/>
            <w:hideMark/>
          </w:tcPr>
          <w:p w14:paraId="0DFBADBA" w14:textId="77777777" w:rsidR="00F70834" w:rsidRPr="00F70834" w:rsidRDefault="00F70834" w:rsidP="00F70834">
            <w:r w:rsidRPr="00F70834">
              <w:t>Zoom Session Rubric</w:t>
            </w:r>
          </w:p>
        </w:tc>
      </w:tr>
      <w:tr w:rsidR="00F70834" w:rsidRPr="00F70834" w14:paraId="6276E4E9" w14:textId="77777777" w:rsidTr="00F70834">
        <w:trPr>
          <w:trHeight w:val="2385"/>
        </w:trPr>
        <w:tc>
          <w:tcPr>
            <w:tcW w:w="624" w:type="pct"/>
            <w:tcBorders>
              <w:top w:val="outset" w:sz="6" w:space="0" w:color="auto"/>
              <w:left w:val="outset" w:sz="6" w:space="0" w:color="auto"/>
              <w:bottom w:val="outset" w:sz="6" w:space="0" w:color="auto"/>
              <w:right w:val="outset" w:sz="6" w:space="0" w:color="auto"/>
            </w:tcBorders>
            <w:vAlign w:val="center"/>
            <w:hideMark/>
          </w:tcPr>
          <w:p w14:paraId="59B88820" w14:textId="77777777" w:rsidR="00F70834" w:rsidRPr="00F70834" w:rsidRDefault="00F70834" w:rsidP="00F70834">
            <w:pPr>
              <w:rPr>
                <w:b/>
                <w:bCs/>
              </w:rPr>
            </w:pPr>
            <w:r w:rsidRPr="00F70834">
              <w:rPr>
                <w:b/>
                <w:bCs/>
              </w:rPr>
              <w:t>Category</w:t>
            </w:r>
          </w:p>
        </w:tc>
        <w:tc>
          <w:tcPr>
            <w:tcW w:w="624" w:type="pct"/>
            <w:tcBorders>
              <w:top w:val="outset" w:sz="6" w:space="0" w:color="auto"/>
              <w:left w:val="outset" w:sz="6" w:space="0" w:color="auto"/>
              <w:bottom w:val="outset" w:sz="6" w:space="0" w:color="auto"/>
              <w:right w:val="outset" w:sz="6" w:space="0" w:color="auto"/>
            </w:tcBorders>
            <w:vAlign w:val="center"/>
            <w:hideMark/>
          </w:tcPr>
          <w:p w14:paraId="174B2837" w14:textId="77777777" w:rsidR="00F70834" w:rsidRPr="00F70834" w:rsidRDefault="00F70834" w:rsidP="00F70834">
            <w:pPr>
              <w:rPr>
                <w:b/>
                <w:bCs/>
              </w:rPr>
            </w:pPr>
            <w:r w:rsidRPr="00F70834">
              <w:rPr>
                <w:b/>
                <w:bCs/>
              </w:rPr>
              <w:t>0%</w:t>
            </w:r>
          </w:p>
        </w:tc>
        <w:tc>
          <w:tcPr>
            <w:tcW w:w="624" w:type="pct"/>
            <w:tcBorders>
              <w:top w:val="outset" w:sz="6" w:space="0" w:color="auto"/>
              <w:left w:val="outset" w:sz="6" w:space="0" w:color="auto"/>
              <w:bottom w:val="outset" w:sz="6" w:space="0" w:color="auto"/>
              <w:right w:val="outset" w:sz="6" w:space="0" w:color="auto"/>
            </w:tcBorders>
            <w:vAlign w:val="center"/>
            <w:hideMark/>
          </w:tcPr>
          <w:p w14:paraId="395291BC" w14:textId="77777777" w:rsidR="00F70834" w:rsidRPr="00F70834" w:rsidRDefault="00F70834" w:rsidP="00F70834">
            <w:pPr>
              <w:rPr>
                <w:b/>
                <w:bCs/>
              </w:rPr>
            </w:pPr>
            <w:r w:rsidRPr="00F70834">
              <w:rPr>
                <w:b/>
                <w:bCs/>
              </w:rPr>
              <w:t>80%</w:t>
            </w:r>
          </w:p>
        </w:tc>
        <w:tc>
          <w:tcPr>
            <w:tcW w:w="624" w:type="pct"/>
            <w:tcBorders>
              <w:top w:val="outset" w:sz="6" w:space="0" w:color="auto"/>
              <w:left w:val="outset" w:sz="6" w:space="0" w:color="auto"/>
              <w:bottom w:val="outset" w:sz="6" w:space="0" w:color="auto"/>
              <w:right w:val="outset" w:sz="6" w:space="0" w:color="auto"/>
            </w:tcBorders>
            <w:vAlign w:val="center"/>
            <w:hideMark/>
          </w:tcPr>
          <w:p w14:paraId="2FADA547" w14:textId="77777777" w:rsidR="00F70834" w:rsidRPr="00F70834" w:rsidRDefault="00F70834" w:rsidP="00F70834">
            <w:pPr>
              <w:rPr>
                <w:b/>
                <w:bCs/>
              </w:rPr>
            </w:pPr>
            <w:r w:rsidRPr="00F70834">
              <w:rPr>
                <w:b/>
                <w:bCs/>
              </w:rPr>
              <w:t>12-14%</w:t>
            </w:r>
          </w:p>
          <w:p w14:paraId="33AA4F50" w14:textId="77777777" w:rsidR="00F70834" w:rsidRPr="00F70834" w:rsidRDefault="00F70834" w:rsidP="00F70834">
            <w:pPr>
              <w:rPr>
                <w:b/>
                <w:bCs/>
              </w:rPr>
            </w:pPr>
            <w:r w:rsidRPr="00F70834">
              <w:rPr>
                <w:b/>
                <w:bCs/>
              </w:rPr>
              <w:t>1 or fewer objectives met, poor quality</w:t>
            </w:r>
          </w:p>
        </w:tc>
        <w:tc>
          <w:tcPr>
            <w:tcW w:w="624" w:type="pct"/>
            <w:tcBorders>
              <w:top w:val="outset" w:sz="6" w:space="0" w:color="auto"/>
              <w:left w:val="outset" w:sz="6" w:space="0" w:color="auto"/>
              <w:bottom w:val="outset" w:sz="6" w:space="0" w:color="auto"/>
              <w:right w:val="outset" w:sz="6" w:space="0" w:color="auto"/>
            </w:tcBorders>
            <w:vAlign w:val="center"/>
            <w:hideMark/>
          </w:tcPr>
          <w:p w14:paraId="27B18495" w14:textId="77777777" w:rsidR="00F70834" w:rsidRPr="00F70834" w:rsidRDefault="00F70834" w:rsidP="00F70834">
            <w:pPr>
              <w:rPr>
                <w:b/>
                <w:bCs/>
              </w:rPr>
            </w:pPr>
            <w:r w:rsidRPr="00F70834">
              <w:rPr>
                <w:b/>
                <w:bCs/>
              </w:rPr>
              <w:t>14-16%</w:t>
            </w:r>
          </w:p>
          <w:p w14:paraId="60381DC5" w14:textId="77777777" w:rsidR="00F70834" w:rsidRPr="00F70834" w:rsidRDefault="00F70834" w:rsidP="00F70834">
            <w:pPr>
              <w:rPr>
                <w:b/>
                <w:bCs/>
              </w:rPr>
            </w:pPr>
            <w:r w:rsidRPr="00F70834">
              <w:rPr>
                <w:b/>
                <w:bCs/>
              </w:rPr>
              <w:t>2-3 objectives met, average quality</w:t>
            </w:r>
          </w:p>
        </w:tc>
        <w:tc>
          <w:tcPr>
            <w:tcW w:w="624" w:type="pct"/>
            <w:tcBorders>
              <w:top w:val="outset" w:sz="6" w:space="0" w:color="auto"/>
              <w:left w:val="outset" w:sz="6" w:space="0" w:color="auto"/>
              <w:bottom w:val="outset" w:sz="6" w:space="0" w:color="auto"/>
              <w:right w:val="outset" w:sz="6" w:space="0" w:color="auto"/>
            </w:tcBorders>
            <w:vAlign w:val="center"/>
            <w:hideMark/>
          </w:tcPr>
          <w:p w14:paraId="63DB0002" w14:textId="77777777" w:rsidR="00F70834" w:rsidRPr="00F70834" w:rsidRDefault="00F70834" w:rsidP="00F70834">
            <w:pPr>
              <w:rPr>
                <w:b/>
                <w:bCs/>
              </w:rPr>
            </w:pPr>
            <w:r w:rsidRPr="00F70834">
              <w:rPr>
                <w:b/>
                <w:bCs/>
              </w:rPr>
              <w:t>16-18%</w:t>
            </w:r>
          </w:p>
          <w:p w14:paraId="639C26B7" w14:textId="77777777" w:rsidR="00F70834" w:rsidRPr="00F70834" w:rsidRDefault="00F70834" w:rsidP="00F70834">
            <w:pPr>
              <w:rPr>
                <w:b/>
                <w:bCs/>
              </w:rPr>
            </w:pPr>
            <w:r w:rsidRPr="00F70834">
              <w:rPr>
                <w:b/>
                <w:bCs/>
              </w:rPr>
              <w:t>3-4 objectives met, good quality</w:t>
            </w:r>
          </w:p>
        </w:tc>
        <w:tc>
          <w:tcPr>
            <w:tcW w:w="624" w:type="pct"/>
            <w:tcBorders>
              <w:top w:val="outset" w:sz="6" w:space="0" w:color="auto"/>
              <w:left w:val="outset" w:sz="6" w:space="0" w:color="auto"/>
              <w:bottom w:val="outset" w:sz="6" w:space="0" w:color="auto"/>
              <w:right w:val="outset" w:sz="6" w:space="0" w:color="auto"/>
            </w:tcBorders>
            <w:vAlign w:val="center"/>
            <w:hideMark/>
          </w:tcPr>
          <w:p w14:paraId="78861A16" w14:textId="77777777" w:rsidR="00F70834" w:rsidRPr="00F70834" w:rsidRDefault="00F70834" w:rsidP="00F70834">
            <w:pPr>
              <w:rPr>
                <w:b/>
                <w:bCs/>
              </w:rPr>
            </w:pPr>
            <w:r w:rsidRPr="00F70834">
              <w:rPr>
                <w:b/>
                <w:bCs/>
              </w:rPr>
              <w:t>18-20%</w:t>
            </w:r>
          </w:p>
          <w:p w14:paraId="4BA3B581" w14:textId="77777777" w:rsidR="00F70834" w:rsidRPr="00F70834" w:rsidRDefault="00F70834" w:rsidP="00F70834">
            <w:pPr>
              <w:rPr>
                <w:b/>
                <w:bCs/>
              </w:rPr>
            </w:pPr>
            <w:r w:rsidRPr="00F70834">
              <w:rPr>
                <w:b/>
                <w:bCs/>
              </w:rPr>
              <w:t>All 4 objectives met at the highest level</w:t>
            </w:r>
          </w:p>
        </w:tc>
      </w:tr>
      <w:tr w:rsidR="00F70834" w:rsidRPr="00F70834" w14:paraId="226A21BE" w14:textId="77777777" w:rsidTr="00F70834">
        <w:trPr>
          <w:trHeight w:val="1320"/>
        </w:trPr>
        <w:tc>
          <w:tcPr>
            <w:tcW w:w="624" w:type="pct"/>
            <w:tcBorders>
              <w:top w:val="outset" w:sz="6" w:space="0" w:color="auto"/>
              <w:left w:val="outset" w:sz="6" w:space="0" w:color="auto"/>
              <w:bottom w:val="outset" w:sz="6" w:space="0" w:color="auto"/>
              <w:right w:val="outset" w:sz="6" w:space="0" w:color="auto"/>
            </w:tcBorders>
            <w:vAlign w:val="center"/>
            <w:hideMark/>
          </w:tcPr>
          <w:p w14:paraId="0638B0B0" w14:textId="77777777" w:rsidR="00F70834" w:rsidRPr="00F70834" w:rsidRDefault="00F70834" w:rsidP="00F70834">
            <w:r w:rsidRPr="00F70834">
              <w:rPr>
                <w:b/>
                <w:bCs/>
              </w:rPr>
              <w:lastRenderedPageBreak/>
              <w:t>Attendance</w:t>
            </w:r>
          </w:p>
        </w:tc>
        <w:tc>
          <w:tcPr>
            <w:tcW w:w="624" w:type="pct"/>
            <w:tcBorders>
              <w:top w:val="outset" w:sz="6" w:space="0" w:color="auto"/>
              <w:left w:val="outset" w:sz="6" w:space="0" w:color="auto"/>
              <w:bottom w:val="outset" w:sz="6" w:space="0" w:color="auto"/>
              <w:right w:val="outset" w:sz="6" w:space="0" w:color="auto"/>
            </w:tcBorders>
            <w:vAlign w:val="center"/>
            <w:hideMark/>
          </w:tcPr>
          <w:p w14:paraId="47DF14F2" w14:textId="77777777" w:rsidR="00F70834" w:rsidRPr="00F70834" w:rsidRDefault="00F70834" w:rsidP="00F70834">
            <w:r w:rsidRPr="00F70834">
              <w:t>Does not attend</w:t>
            </w:r>
          </w:p>
        </w:tc>
        <w:tc>
          <w:tcPr>
            <w:tcW w:w="624" w:type="pct"/>
            <w:tcBorders>
              <w:top w:val="outset" w:sz="6" w:space="0" w:color="auto"/>
              <w:left w:val="outset" w:sz="6" w:space="0" w:color="auto"/>
              <w:bottom w:val="outset" w:sz="6" w:space="0" w:color="auto"/>
              <w:right w:val="outset" w:sz="6" w:space="0" w:color="auto"/>
            </w:tcBorders>
            <w:vAlign w:val="center"/>
            <w:hideMark/>
          </w:tcPr>
          <w:p w14:paraId="54336CEB" w14:textId="77777777" w:rsidR="00F70834" w:rsidRPr="00F70834" w:rsidRDefault="00F70834" w:rsidP="00F70834">
            <w:r w:rsidRPr="00F70834">
              <w:t>Attends</w:t>
            </w:r>
          </w:p>
        </w:tc>
        <w:tc>
          <w:tcPr>
            <w:tcW w:w="2496" w:type="pct"/>
            <w:gridSpan w:val="4"/>
            <w:vMerge w:val="restart"/>
            <w:tcBorders>
              <w:top w:val="outset" w:sz="6" w:space="0" w:color="auto"/>
              <w:left w:val="outset" w:sz="6" w:space="0" w:color="auto"/>
              <w:bottom w:val="outset" w:sz="6" w:space="0" w:color="auto"/>
              <w:right w:val="outset" w:sz="6" w:space="0" w:color="auto"/>
            </w:tcBorders>
            <w:vAlign w:val="center"/>
            <w:hideMark/>
          </w:tcPr>
          <w:p w14:paraId="53E64784" w14:textId="77777777" w:rsidR="00F70834" w:rsidRPr="00F70834" w:rsidRDefault="00F70834" w:rsidP="00F70834">
            <w:pPr>
              <w:numPr>
                <w:ilvl w:val="0"/>
                <w:numId w:val="7"/>
              </w:numPr>
            </w:pPr>
            <w:r w:rsidRPr="00F70834">
              <w:t>Questions and comments reveal engagement with the material under study.</w:t>
            </w:r>
          </w:p>
          <w:p w14:paraId="44526C1E" w14:textId="77777777" w:rsidR="00F70834" w:rsidRPr="00F70834" w:rsidRDefault="00F70834" w:rsidP="00F70834">
            <w:pPr>
              <w:numPr>
                <w:ilvl w:val="0"/>
                <w:numId w:val="7"/>
              </w:numPr>
            </w:pPr>
            <w:r w:rsidRPr="00F70834">
              <w:t>Discusses outside material which relates to the topic under study.</w:t>
            </w:r>
          </w:p>
          <w:p w14:paraId="290A9A95" w14:textId="77777777" w:rsidR="00F70834" w:rsidRPr="00F70834" w:rsidRDefault="00F70834" w:rsidP="00F70834">
            <w:pPr>
              <w:numPr>
                <w:ilvl w:val="0"/>
                <w:numId w:val="7"/>
              </w:numPr>
            </w:pPr>
            <w:r w:rsidRPr="00F70834">
              <w:t>Answers questions that are asked by instructor.</w:t>
            </w:r>
          </w:p>
          <w:p w14:paraId="16D91E3F" w14:textId="77777777" w:rsidR="00F70834" w:rsidRPr="00F70834" w:rsidRDefault="00F70834" w:rsidP="00F70834">
            <w:pPr>
              <w:numPr>
                <w:ilvl w:val="0"/>
                <w:numId w:val="7"/>
              </w:numPr>
            </w:pPr>
            <w:r w:rsidRPr="00F70834">
              <w:t>Is professional in interactions with others.</w:t>
            </w:r>
          </w:p>
        </w:tc>
      </w:tr>
      <w:tr w:rsidR="00F70834" w:rsidRPr="00F70834" w14:paraId="7DFB63E9" w14:textId="77777777" w:rsidTr="00F70834">
        <w:trPr>
          <w:trHeight w:val="720"/>
        </w:trPr>
        <w:tc>
          <w:tcPr>
            <w:tcW w:w="624" w:type="pct"/>
            <w:tcBorders>
              <w:top w:val="outset" w:sz="6" w:space="0" w:color="auto"/>
              <w:left w:val="outset" w:sz="6" w:space="0" w:color="auto"/>
              <w:bottom w:val="outset" w:sz="6" w:space="0" w:color="auto"/>
              <w:right w:val="outset" w:sz="6" w:space="0" w:color="auto"/>
            </w:tcBorders>
            <w:shd w:val="clear" w:color="auto" w:fill="95A5A6"/>
            <w:vAlign w:val="center"/>
            <w:hideMark/>
          </w:tcPr>
          <w:p w14:paraId="5C9D3B1B" w14:textId="77777777" w:rsidR="00F70834" w:rsidRPr="00F70834" w:rsidRDefault="00F70834" w:rsidP="00F70834">
            <w:pPr>
              <w:numPr>
                <w:ilvl w:val="0"/>
                <w:numId w:val="7"/>
              </w:numPr>
            </w:pPr>
          </w:p>
        </w:tc>
        <w:tc>
          <w:tcPr>
            <w:tcW w:w="624" w:type="pct"/>
            <w:tcBorders>
              <w:top w:val="outset" w:sz="6" w:space="0" w:color="auto"/>
              <w:left w:val="outset" w:sz="6" w:space="0" w:color="auto"/>
              <w:bottom w:val="outset" w:sz="6" w:space="0" w:color="auto"/>
              <w:right w:val="outset" w:sz="6" w:space="0" w:color="auto"/>
            </w:tcBorders>
            <w:vAlign w:val="center"/>
            <w:hideMark/>
          </w:tcPr>
          <w:p w14:paraId="16F166C8" w14:textId="77777777" w:rsidR="00F70834" w:rsidRPr="00F70834" w:rsidRDefault="00F70834" w:rsidP="00F70834"/>
        </w:tc>
        <w:tc>
          <w:tcPr>
            <w:tcW w:w="624" w:type="pct"/>
            <w:tcBorders>
              <w:top w:val="outset" w:sz="6" w:space="0" w:color="auto"/>
              <w:left w:val="outset" w:sz="6" w:space="0" w:color="auto"/>
              <w:bottom w:val="outset" w:sz="6" w:space="0" w:color="auto"/>
              <w:right w:val="outset" w:sz="6" w:space="0" w:color="auto"/>
            </w:tcBorders>
            <w:vAlign w:val="center"/>
            <w:hideMark/>
          </w:tcPr>
          <w:p w14:paraId="4600D6AE" w14:textId="77777777" w:rsidR="00F70834" w:rsidRPr="00F70834" w:rsidRDefault="00F70834" w:rsidP="00F70834"/>
        </w:tc>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14:paraId="2938AAC1" w14:textId="77777777" w:rsidR="00F70834" w:rsidRPr="00F70834" w:rsidRDefault="00F70834" w:rsidP="00F70834"/>
        </w:tc>
      </w:tr>
      <w:tr w:rsidR="00F70834" w:rsidRPr="00F70834" w14:paraId="00F33A4F" w14:textId="77777777" w:rsidTr="00F70834">
        <w:trPr>
          <w:trHeight w:val="720"/>
        </w:trPr>
        <w:tc>
          <w:tcPr>
            <w:tcW w:w="624" w:type="pct"/>
            <w:tcBorders>
              <w:top w:val="outset" w:sz="6" w:space="0" w:color="auto"/>
              <w:left w:val="outset" w:sz="6" w:space="0" w:color="auto"/>
              <w:bottom w:val="outset" w:sz="6" w:space="0" w:color="auto"/>
              <w:right w:val="outset" w:sz="6" w:space="0" w:color="auto"/>
            </w:tcBorders>
            <w:vAlign w:val="center"/>
            <w:hideMark/>
          </w:tcPr>
          <w:p w14:paraId="3034CB85" w14:textId="77777777" w:rsidR="00F70834" w:rsidRPr="00F70834" w:rsidRDefault="00F70834" w:rsidP="00F70834">
            <w:r w:rsidRPr="00F70834">
              <w:rPr>
                <w:b/>
                <w:bCs/>
              </w:rPr>
              <w:t>Participation</w:t>
            </w:r>
          </w:p>
        </w:tc>
        <w:tc>
          <w:tcPr>
            <w:tcW w:w="1248" w:type="pct"/>
            <w:gridSpan w:val="2"/>
            <w:tcBorders>
              <w:top w:val="outset" w:sz="6" w:space="0" w:color="auto"/>
              <w:left w:val="outset" w:sz="6" w:space="0" w:color="auto"/>
              <w:bottom w:val="outset" w:sz="6" w:space="0" w:color="auto"/>
              <w:right w:val="outset" w:sz="6" w:space="0" w:color="auto"/>
            </w:tcBorders>
            <w:vAlign w:val="center"/>
            <w:hideMark/>
          </w:tcPr>
          <w:p w14:paraId="74707A1D" w14:textId="77777777" w:rsidR="00F70834" w:rsidRPr="00F70834" w:rsidRDefault="00F70834" w:rsidP="00F70834"/>
        </w:tc>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14:paraId="1A09B1B5" w14:textId="77777777" w:rsidR="00F70834" w:rsidRPr="00F70834" w:rsidRDefault="00F70834" w:rsidP="00F70834"/>
        </w:tc>
      </w:tr>
      <w:tr w:rsidR="00F70834" w:rsidRPr="00F70834" w14:paraId="37719149" w14:textId="77777777" w:rsidTr="00F70834">
        <w:trPr>
          <w:trHeight w:val="540"/>
        </w:trPr>
        <w:tc>
          <w:tcPr>
            <w:tcW w:w="624" w:type="pct"/>
            <w:tcBorders>
              <w:top w:val="outset" w:sz="6" w:space="0" w:color="auto"/>
              <w:left w:val="outset" w:sz="6" w:space="0" w:color="auto"/>
              <w:bottom w:val="outset" w:sz="6" w:space="0" w:color="auto"/>
              <w:right w:val="outset" w:sz="6" w:space="0" w:color="auto"/>
            </w:tcBorders>
            <w:shd w:val="clear" w:color="auto" w:fill="95A5A6"/>
            <w:vAlign w:val="center"/>
            <w:hideMark/>
          </w:tcPr>
          <w:p w14:paraId="0E109C1A" w14:textId="77777777" w:rsidR="00F70834" w:rsidRPr="00F70834" w:rsidRDefault="00F70834" w:rsidP="00F70834"/>
        </w:tc>
        <w:tc>
          <w:tcPr>
            <w:tcW w:w="624" w:type="pct"/>
            <w:tcBorders>
              <w:top w:val="outset" w:sz="6" w:space="0" w:color="auto"/>
              <w:left w:val="outset" w:sz="6" w:space="0" w:color="auto"/>
              <w:bottom w:val="outset" w:sz="6" w:space="0" w:color="auto"/>
              <w:right w:val="outset" w:sz="6" w:space="0" w:color="auto"/>
            </w:tcBorders>
            <w:vAlign w:val="center"/>
            <w:hideMark/>
          </w:tcPr>
          <w:p w14:paraId="2E415C27" w14:textId="77777777" w:rsidR="00F70834" w:rsidRPr="00F70834" w:rsidRDefault="00F70834" w:rsidP="00F70834"/>
        </w:tc>
        <w:tc>
          <w:tcPr>
            <w:tcW w:w="624" w:type="pct"/>
            <w:tcBorders>
              <w:top w:val="outset" w:sz="6" w:space="0" w:color="auto"/>
              <w:left w:val="outset" w:sz="6" w:space="0" w:color="auto"/>
              <w:bottom w:val="outset" w:sz="6" w:space="0" w:color="auto"/>
              <w:right w:val="outset" w:sz="6" w:space="0" w:color="auto"/>
            </w:tcBorders>
            <w:vAlign w:val="center"/>
            <w:hideMark/>
          </w:tcPr>
          <w:p w14:paraId="1C7906D2" w14:textId="77777777" w:rsidR="00F70834" w:rsidRPr="00F70834" w:rsidRDefault="00F70834" w:rsidP="00F70834"/>
        </w:tc>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14:paraId="6A075C6C" w14:textId="77777777" w:rsidR="00F70834" w:rsidRPr="00F70834" w:rsidRDefault="00F70834" w:rsidP="00F70834"/>
        </w:tc>
      </w:tr>
      <w:tr w:rsidR="00F70834" w:rsidRPr="00F70834" w14:paraId="76E08DCB" w14:textId="77777777" w:rsidTr="00F70834">
        <w:trPr>
          <w:trHeight w:val="1335"/>
        </w:trPr>
        <w:tc>
          <w:tcPr>
            <w:tcW w:w="624" w:type="pct"/>
            <w:tcBorders>
              <w:top w:val="outset" w:sz="6" w:space="0" w:color="auto"/>
              <w:left w:val="outset" w:sz="6" w:space="0" w:color="auto"/>
              <w:bottom w:val="outset" w:sz="6" w:space="0" w:color="auto"/>
              <w:right w:val="outset" w:sz="6" w:space="0" w:color="auto"/>
            </w:tcBorders>
            <w:vAlign w:val="center"/>
            <w:hideMark/>
          </w:tcPr>
          <w:p w14:paraId="1ADF6AD9" w14:textId="77777777" w:rsidR="00F70834" w:rsidRPr="00F70834" w:rsidRDefault="00F70834" w:rsidP="00F70834">
            <w:r w:rsidRPr="00F70834">
              <w:rPr>
                <w:b/>
                <w:bCs/>
              </w:rPr>
              <w:t>Total</w:t>
            </w:r>
          </w:p>
        </w:tc>
        <w:tc>
          <w:tcPr>
            <w:tcW w:w="624" w:type="pct"/>
            <w:tcBorders>
              <w:top w:val="outset" w:sz="6" w:space="0" w:color="auto"/>
              <w:left w:val="outset" w:sz="6" w:space="0" w:color="auto"/>
              <w:bottom w:val="outset" w:sz="6" w:space="0" w:color="auto"/>
              <w:right w:val="outset" w:sz="6" w:space="0" w:color="auto"/>
            </w:tcBorders>
            <w:vAlign w:val="center"/>
            <w:hideMark/>
          </w:tcPr>
          <w:p w14:paraId="0812CBB2" w14:textId="77777777" w:rsidR="00F70834" w:rsidRPr="00F70834" w:rsidRDefault="00F70834" w:rsidP="00F70834"/>
        </w:tc>
        <w:tc>
          <w:tcPr>
            <w:tcW w:w="624" w:type="pct"/>
            <w:tcBorders>
              <w:top w:val="outset" w:sz="6" w:space="0" w:color="auto"/>
              <w:left w:val="outset" w:sz="6" w:space="0" w:color="auto"/>
              <w:bottom w:val="outset" w:sz="6" w:space="0" w:color="auto"/>
              <w:right w:val="outset" w:sz="6" w:space="0" w:color="auto"/>
            </w:tcBorders>
            <w:vAlign w:val="center"/>
            <w:hideMark/>
          </w:tcPr>
          <w:p w14:paraId="541D1C5E" w14:textId="77777777" w:rsidR="00F70834" w:rsidRPr="00F70834" w:rsidRDefault="00F70834" w:rsidP="00F70834"/>
        </w:tc>
        <w:tc>
          <w:tcPr>
            <w:tcW w:w="624" w:type="pct"/>
            <w:tcBorders>
              <w:top w:val="outset" w:sz="6" w:space="0" w:color="auto"/>
              <w:left w:val="outset" w:sz="6" w:space="0" w:color="auto"/>
              <w:bottom w:val="outset" w:sz="6" w:space="0" w:color="auto"/>
              <w:right w:val="outset" w:sz="6" w:space="0" w:color="auto"/>
            </w:tcBorders>
            <w:vAlign w:val="center"/>
            <w:hideMark/>
          </w:tcPr>
          <w:p w14:paraId="7BD61E88" w14:textId="77777777" w:rsidR="00F70834" w:rsidRPr="00F70834" w:rsidRDefault="00F70834" w:rsidP="00F70834"/>
        </w:tc>
        <w:tc>
          <w:tcPr>
            <w:tcW w:w="624" w:type="pct"/>
            <w:tcBorders>
              <w:top w:val="outset" w:sz="6" w:space="0" w:color="auto"/>
              <w:left w:val="outset" w:sz="6" w:space="0" w:color="auto"/>
              <w:bottom w:val="outset" w:sz="6" w:space="0" w:color="auto"/>
              <w:right w:val="outset" w:sz="6" w:space="0" w:color="auto"/>
            </w:tcBorders>
            <w:vAlign w:val="center"/>
            <w:hideMark/>
          </w:tcPr>
          <w:p w14:paraId="605E462F" w14:textId="77777777" w:rsidR="00F70834" w:rsidRPr="00F70834" w:rsidRDefault="00F70834" w:rsidP="00F70834"/>
        </w:tc>
        <w:tc>
          <w:tcPr>
            <w:tcW w:w="624" w:type="pct"/>
            <w:tcBorders>
              <w:top w:val="outset" w:sz="6" w:space="0" w:color="auto"/>
              <w:left w:val="outset" w:sz="6" w:space="0" w:color="auto"/>
              <w:bottom w:val="outset" w:sz="6" w:space="0" w:color="auto"/>
              <w:right w:val="outset" w:sz="6" w:space="0" w:color="auto"/>
            </w:tcBorders>
            <w:vAlign w:val="center"/>
            <w:hideMark/>
          </w:tcPr>
          <w:p w14:paraId="1BB75FCE" w14:textId="77777777" w:rsidR="00F70834" w:rsidRPr="00F70834" w:rsidRDefault="00F70834" w:rsidP="00F70834"/>
        </w:tc>
        <w:tc>
          <w:tcPr>
            <w:tcW w:w="624" w:type="pct"/>
            <w:tcBorders>
              <w:top w:val="outset" w:sz="6" w:space="0" w:color="auto"/>
              <w:left w:val="outset" w:sz="6" w:space="0" w:color="auto"/>
              <w:bottom w:val="outset" w:sz="6" w:space="0" w:color="auto"/>
              <w:right w:val="outset" w:sz="6" w:space="0" w:color="auto"/>
            </w:tcBorders>
            <w:vAlign w:val="center"/>
            <w:hideMark/>
          </w:tcPr>
          <w:p w14:paraId="64E3166F" w14:textId="77777777" w:rsidR="00F70834" w:rsidRPr="00F70834" w:rsidRDefault="00F70834" w:rsidP="00F70834"/>
        </w:tc>
      </w:tr>
    </w:tbl>
    <w:p w14:paraId="1FAC8D0C" w14:textId="77777777" w:rsidR="00F70834" w:rsidRPr="00F70834" w:rsidRDefault="00F70834" w:rsidP="00F70834">
      <w:r w:rsidRPr="00F70834">
        <w:rPr>
          <w:b/>
          <w:bCs/>
        </w:rPr>
        <w:t xml:space="preserve">Grading: </w:t>
      </w:r>
      <w:r w:rsidRPr="00F70834">
        <w:t>This assignment is worth 20% of your total grade. The lowest 8 Zoom grades will be dropped.</w:t>
      </w:r>
    </w:p>
    <w:p w14:paraId="39ABD934" w14:textId="77777777" w:rsidR="00F70834" w:rsidRPr="00F70834" w:rsidRDefault="00F70834" w:rsidP="00F70834">
      <w:pPr>
        <w:rPr>
          <w:b/>
          <w:bCs/>
        </w:rPr>
      </w:pPr>
      <w:r w:rsidRPr="00F70834">
        <w:rPr>
          <w:b/>
          <w:bCs/>
        </w:rPr>
        <w:t>Individual Assignment: Quiz Yourself/Study for Exams</w:t>
      </w:r>
    </w:p>
    <w:p w14:paraId="10B8838C" w14:textId="77777777" w:rsidR="00F70834" w:rsidRPr="00F70834" w:rsidRDefault="00F70834" w:rsidP="00F70834">
      <w:r w:rsidRPr="00F70834">
        <w:t>Multiple choice questions for each lesson are pooled and offered for practice. “Quiz Yourself” can be found within each Lesson’s module.</w:t>
      </w:r>
    </w:p>
    <w:p w14:paraId="119B5BAB" w14:textId="77777777" w:rsidR="00F70834" w:rsidRPr="00F70834" w:rsidRDefault="00F70834" w:rsidP="00F70834">
      <w:r w:rsidRPr="00F70834">
        <w:t xml:space="preserve">The quizzes are graded automatically. You will be able to see your score immediately after completing the </w:t>
      </w:r>
      <w:proofErr w:type="spellStart"/>
      <w:r w:rsidRPr="00F70834">
        <w:t>quizz</w:t>
      </w:r>
      <w:proofErr w:type="spellEnd"/>
      <w:r w:rsidRPr="00F70834">
        <w:t>.</w:t>
      </w:r>
    </w:p>
    <w:p w14:paraId="10185F61" w14:textId="77777777" w:rsidR="00F70834" w:rsidRPr="00F70834" w:rsidRDefault="00F70834" w:rsidP="00F70834">
      <w:pPr>
        <w:rPr>
          <w:b/>
          <w:bCs/>
        </w:rPr>
      </w:pPr>
      <w:r w:rsidRPr="00F70834">
        <w:rPr>
          <w:b/>
          <w:bCs/>
        </w:rPr>
        <w:t>Individual Assignments: Exams</w:t>
      </w:r>
    </w:p>
    <w:p w14:paraId="120FBED1" w14:textId="77777777" w:rsidR="00F70834" w:rsidRPr="00F70834" w:rsidRDefault="00F70834" w:rsidP="00F70834">
      <w:proofErr w:type="gramStart"/>
      <w:r w:rsidRPr="00F70834">
        <w:t>In order to</w:t>
      </w:r>
      <w:proofErr w:type="gramEnd"/>
      <w:r w:rsidRPr="00F70834">
        <w:t xml:space="preserve"> mitigate any issues with your computer and online assessments, it is very important that you take the </w:t>
      </w:r>
      <w:r w:rsidRPr="00F70834">
        <w:rPr>
          <w:i/>
          <w:iCs/>
        </w:rPr>
        <w:t>Practice Quiz</w:t>
      </w:r>
      <w:r w:rsidRPr="00F70834">
        <w:t xml:space="preserve"> </w:t>
      </w:r>
      <w:r w:rsidRPr="00F70834">
        <w:rPr>
          <w:i/>
          <w:iCs/>
        </w:rPr>
        <w:t>from each computer you will be using to take your graded quizzes and exams</w:t>
      </w:r>
      <w:r w:rsidRPr="00F70834">
        <w:t>. It is your responsibility to make sure your computer meets the minimum </w:t>
      </w:r>
      <w:hyperlink r:id="rId12" w:tooltip="SYA4010: Technical Requirements and Skills" w:history="1">
        <w:r w:rsidRPr="00F70834">
          <w:rPr>
            <w:rStyle w:val="Hyperlink"/>
          </w:rPr>
          <w:t>hardware requirements</w:t>
        </w:r>
      </w:hyperlink>
      <w:r w:rsidRPr="00F70834">
        <w:t>.</w:t>
      </w:r>
    </w:p>
    <w:p w14:paraId="011822B5" w14:textId="77777777" w:rsidR="00F70834" w:rsidRPr="00F70834" w:rsidRDefault="00F70834" w:rsidP="00F70834">
      <w:r w:rsidRPr="00F70834">
        <w:t>All assessments will auto-submit when (1) the timer runs out OR (2) the closing date/time is reached, </w:t>
      </w:r>
      <w:r w:rsidRPr="00F70834">
        <w:rPr>
          <w:b/>
          <w:bCs/>
        </w:rPr>
        <w:t>whichever happens first</w:t>
      </w:r>
      <w:r w:rsidRPr="00F70834">
        <w:t>. For example, if a quiz has a closing time of 5:00 pm but the student begins the exam at 4:55 pm, the student will only have 5 minutes to complete the quiz.</w:t>
      </w:r>
    </w:p>
    <w:p w14:paraId="15F837DF" w14:textId="77777777" w:rsidR="00F70834" w:rsidRPr="00F70834" w:rsidRDefault="00F70834" w:rsidP="00F70834">
      <w:r w:rsidRPr="00F70834">
        <w:t xml:space="preserve">Within each lesson is an exam which covers the material in that lesson. </w:t>
      </w:r>
      <w:r w:rsidRPr="00F70834">
        <w:rPr>
          <w:i/>
          <w:iCs/>
        </w:rPr>
        <w:t>Exams provide the opportunity for you to gauge your growing knowledge about Sociological Theories, including vocabulary, summarizing major areas of research, and application of theoretical perspectives/concepts</w:t>
      </w:r>
      <w:r w:rsidRPr="00F70834">
        <w:t>. Exams are structured within the following parameters:</w:t>
      </w:r>
    </w:p>
    <w:p w14:paraId="6E842FBD" w14:textId="77777777" w:rsidR="00F70834" w:rsidRPr="00F70834" w:rsidRDefault="00F70834" w:rsidP="00F70834">
      <w:pPr>
        <w:numPr>
          <w:ilvl w:val="0"/>
          <w:numId w:val="8"/>
        </w:numPr>
      </w:pPr>
      <w:r w:rsidRPr="00F70834">
        <w:t>Thirty minutes is allotted for twenty-five randomly assigned questions (taken from the quiz pool). </w:t>
      </w:r>
      <w:r w:rsidRPr="00F70834">
        <w:rPr>
          <w:i/>
          <w:iCs/>
        </w:rPr>
        <w:t>Exams exceeding their deadline will be considered </w:t>
      </w:r>
      <w:r w:rsidRPr="00F70834">
        <w:rPr>
          <w:b/>
          <w:bCs/>
          <w:i/>
          <w:iCs/>
        </w:rPr>
        <w:t>late</w:t>
      </w:r>
      <w:r w:rsidRPr="00F70834">
        <w:rPr>
          <w:i/>
          <w:iCs/>
        </w:rPr>
        <w:t> and not accepted.</w:t>
      </w:r>
    </w:p>
    <w:p w14:paraId="6028672C" w14:textId="77777777" w:rsidR="00F70834" w:rsidRPr="00F70834" w:rsidRDefault="00F70834" w:rsidP="00F70834">
      <w:pPr>
        <w:numPr>
          <w:ilvl w:val="0"/>
          <w:numId w:val="8"/>
        </w:numPr>
      </w:pPr>
      <w:r w:rsidRPr="00F70834">
        <w:t xml:space="preserve">You are required to download and utilize </w:t>
      </w:r>
      <w:proofErr w:type="spellStart"/>
      <w:r w:rsidRPr="00F70834">
        <w:rPr>
          <w:b/>
          <w:bCs/>
        </w:rPr>
        <w:t>Respondus</w:t>
      </w:r>
      <w:proofErr w:type="spellEnd"/>
      <w:r w:rsidRPr="00F70834">
        <w:rPr>
          <w:b/>
          <w:bCs/>
        </w:rPr>
        <w:t xml:space="preserve"> Lockdown Browser</w:t>
      </w:r>
      <w:r w:rsidRPr="00F70834">
        <w:t xml:space="preserve"> for taking exams online. The browser and instructions for using it are provided here: </w:t>
      </w:r>
    </w:p>
    <w:p w14:paraId="090AEECF" w14:textId="77777777" w:rsidR="00F70834" w:rsidRPr="00F70834" w:rsidRDefault="00F70834" w:rsidP="00F70834">
      <w:pPr>
        <w:numPr>
          <w:ilvl w:val="1"/>
          <w:numId w:val="8"/>
        </w:numPr>
      </w:pPr>
      <w:r w:rsidRPr="00F70834">
        <w:lastRenderedPageBreak/>
        <w:t xml:space="preserve">Review the </w:t>
      </w:r>
      <w:hyperlink r:id="rId13" w:tooltip="How to Take a Quiz or Exam with the Respondus Lockdown Browser" w:history="1">
        <w:r w:rsidRPr="00F70834">
          <w:rPr>
            <w:rStyle w:val="Hyperlink"/>
          </w:rPr>
          <w:t xml:space="preserve">How to Take a Quiz or Exam with the </w:t>
        </w:r>
        <w:proofErr w:type="spellStart"/>
        <w:r w:rsidRPr="00F70834">
          <w:rPr>
            <w:rStyle w:val="Hyperlink"/>
          </w:rPr>
          <w:t>Respondus</w:t>
        </w:r>
        <w:proofErr w:type="spellEnd"/>
        <w:r w:rsidRPr="00F70834">
          <w:rPr>
            <w:rStyle w:val="Hyperlink"/>
          </w:rPr>
          <w:t xml:space="preserve"> Lockdown Browser</w:t>
        </w:r>
      </w:hyperlink>
      <w:r w:rsidRPr="00F70834">
        <w:t xml:space="preserve"> page on how to install, access your assessments and view your grades.</w:t>
      </w:r>
    </w:p>
    <w:p w14:paraId="03783D4A" w14:textId="77777777" w:rsidR="00F70834" w:rsidRPr="00F70834" w:rsidRDefault="00F70834" w:rsidP="00F70834">
      <w:pPr>
        <w:numPr>
          <w:ilvl w:val="1"/>
          <w:numId w:val="8"/>
        </w:numPr>
      </w:pPr>
      <w:r w:rsidRPr="00F70834">
        <w:t xml:space="preserve">After installing the browser, please take the </w:t>
      </w:r>
      <w:r w:rsidRPr="00F70834">
        <w:rPr>
          <w:b/>
          <w:bCs/>
        </w:rPr>
        <w:t>Practice Quiz</w:t>
      </w:r>
      <w:r w:rsidRPr="00F70834">
        <w:t xml:space="preserve"> to familiarize yourself with the testing environment and to ensure that you have downloaded the </w:t>
      </w:r>
      <w:proofErr w:type="spellStart"/>
      <w:r w:rsidRPr="00F70834">
        <w:t>Respondus</w:t>
      </w:r>
      <w:proofErr w:type="spellEnd"/>
      <w:r w:rsidRPr="00F70834">
        <w:t xml:space="preserve"> Lockdown Browser correctly.</w:t>
      </w:r>
    </w:p>
    <w:p w14:paraId="36D3FB4D" w14:textId="77777777" w:rsidR="00F70834" w:rsidRPr="00F70834" w:rsidRDefault="00F70834" w:rsidP="00F70834">
      <w:pPr>
        <w:numPr>
          <w:ilvl w:val="0"/>
          <w:numId w:val="8"/>
        </w:numPr>
      </w:pPr>
      <w:r w:rsidRPr="00F70834">
        <w:t xml:space="preserve">Exams will </w:t>
      </w:r>
      <w:r w:rsidRPr="00F70834">
        <w:rPr>
          <w:b/>
          <w:bCs/>
        </w:rPr>
        <w:t>only</w:t>
      </w:r>
      <w:r w:rsidRPr="00F70834">
        <w:t xml:space="preserve"> be reset with an emailed report from FIU Online technical support.</w:t>
      </w:r>
    </w:p>
    <w:p w14:paraId="7D5C9462" w14:textId="77777777" w:rsidR="00F70834" w:rsidRPr="00F70834" w:rsidRDefault="00F70834" w:rsidP="00F70834">
      <w:pPr>
        <w:numPr>
          <w:ilvl w:val="0"/>
          <w:numId w:val="8"/>
        </w:numPr>
      </w:pPr>
      <w:r w:rsidRPr="00F70834">
        <w:t>There are no make-up exams. </w:t>
      </w:r>
    </w:p>
    <w:p w14:paraId="63B56484" w14:textId="77777777" w:rsidR="00F70834" w:rsidRPr="00F70834" w:rsidRDefault="00F70834" w:rsidP="00F70834">
      <w:r w:rsidRPr="00F70834">
        <w:t>Exams are graded automatically. You will be able to see your score immediately after completing the exam. The lowest exam grade will be dropped.</w:t>
      </w:r>
    </w:p>
    <w:p w14:paraId="40DE11F7" w14:textId="77777777" w:rsidR="00F70834" w:rsidRPr="00F70834" w:rsidRDefault="00F70834" w:rsidP="00F70834">
      <w:pPr>
        <w:rPr>
          <w:b/>
          <w:bCs/>
        </w:rPr>
      </w:pPr>
      <w:r w:rsidRPr="00F70834">
        <w:rPr>
          <w:b/>
          <w:bCs/>
        </w:rPr>
        <w:t>Group Contract (group assignment) &amp; Self/Peer Review Surveys (individual Assignments)</w:t>
      </w:r>
    </w:p>
    <w:p w14:paraId="22640DCB" w14:textId="77777777" w:rsidR="00F70834" w:rsidRPr="00F70834" w:rsidRDefault="00F70834" w:rsidP="00F70834">
      <w:r w:rsidRPr="00F70834">
        <w:t>The working world requires the skills and abilities related to group/teamwork. Group/Teamwork is never as perfect as we imagine we could do by ourselves. This will always be the case. Most employment requires a certain level of skill working in teams. Please treat group assignments as an opportunity to build group working skills.</w:t>
      </w:r>
    </w:p>
    <w:p w14:paraId="7371EF26" w14:textId="77777777" w:rsidR="00F70834" w:rsidRPr="00F70834" w:rsidRDefault="00F70834" w:rsidP="00F70834">
      <w:r w:rsidRPr="00F70834">
        <w:t>Groups will fill in a contract, identifying each member’s strengths and commitment to tasks. Issues such as timing and scheduling will be outlined and signed by all group members. Also, to help group members to identify their strengths and weaknesses, and hopefully so they improve in future assignments, an anonymous survey will be filled out by each member of the group, two times during the semester. The survey asks each group member to identify the specific strengths and weaknesses in both their own work and for each other group member in accomplishing the assigned tasks.</w:t>
      </w:r>
    </w:p>
    <w:p w14:paraId="74F06CCD" w14:textId="77777777" w:rsidR="00F70834" w:rsidRPr="00F70834" w:rsidRDefault="00F70834" w:rsidP="00F70834">
      <w:r w:rsidRPr="00F70834">
        <w:rPr>
          <w:b/>
          <w:bCs/>
        </w:rPr>
        <w:t>If troubles arise in the group, students must address these through the group contract and self/peer review assignments.</w:t>
      </w:r>
    </w:p>
    <w:p w14:paraId="468AF92C" w14:textId="77777777" w:rsidR="00F70834" w:rsidRPr="00F70834" w:rsidRDefault="00F70834" w:rsidP="00F70834">
      <w:pPr>
        <w:rPr>
          <w:b/>
          <w:bCs/>
        </w:rPr>
      </w:pPr>
      <w:r w:rsidRPr="00F70834">
        <w:rPr>
          <w:b/>
          <w:bCs/>
        </w:rPr>
        <w:t>Sociological Theories Term Paper</w:t>
      </w:r>
    </w:p>
    <w:p w14:paraId="5C85DAD5" w14:textId="77777777" w:rsidR="00F70834" w:rsidRPr="00F70834" w:rsidRDefault="00F70834" w:rsidP="00F70834">
      <w:r w:rsidRPr="00F70834">
        <w:rPr>
          <w:b/>
          <w:bCs/>
        </w:rPr>
        <w:t>Please Note:</w:t>
      </w:r>
      <w:r w:rsidRPr="00F70834">
        <w:t xml:space="preserve"> All written assignments will be submitted to Turnitin. Please see </w:t>
      </w:r>
      <w:hyperlink r:id="rId14" w:tooltip="How to Submit a Turnitin Assignment" w:history="1">
        <w:r w:rsidRPr="00F70834">
          <w:rPr>
            <w:rStyle w:val="Hyperlink"/>
          </w:rPr>
          <w:t>How to Submit a Turnitin Assignment</w:t>
        </w:r>
      </w:hyperlink>
      <w:r w:rsidRPr="00F70834">
        <w:t xml:space="preserve"> for more information.</w:t>
      </w:r>
    </w:p>
    <w:p w14:paraId="16291305" w14:textId="77777777" w:rsidR="00F70834" w:rsidRPr="00F70834" w:rsidRDefault="00F70834" w:rsidP="00F70834">
      <w:r w:rsidRPr="00F70834">
        <w:t>The term paper assignments lend themselves to becoming more deeply engaged with sociological theories and to explore the relationships between theory and research. The assignments also provide opportunities to read, summarize, and understand peer-reviewed scholarly literature in sociology. Finally, the assignments will allow you to delve more deeply into a sub-field within Sociology.</w:t>
      </w:r>
    </w:p>
    <w:p w14:paraId="40CB6109" w14:textId="77777777" w:rsidR="00F70834" w:rsidRPr="00F70834" w:rsidRDefault="00F70834" w:rsidP="00F70834">
      <w:r w:rsidRPr="00F70834">
        <w:t>The Term Paper is comprised of five (5) assignments that will culminate in a finished product at the end of term. There are many resources to help you to complete the assignments.</w:t>
      </w:r>
    </w:p>
    <w:p w14:paraId="55567547" w14:textId="77777777" w:rsidR="00F70834" w:rsidRPr="00F70834" w:rsidRDefault="00F70834" w:rsidP="00F70834">
      <w:pPr>
        <w:numPr>
          <w:ilvl w:val="0"/>
          <w:numId w:val="9"/>
        </w:numPr>
      </w:pPr>
      <w:r w:rsidRPr="00F70834">
        <w:t xml:space="preserve">First and foremost, please remember that the Social Sciences Reference Librarian is your best friend. Please visit the Library Resources and Connections for SYA 4010 website: </w:t>
      </w:r>
      <w:hyperlink r:id="rId15" w:tgtFrame="_blank" w:tooltip="Link" w:history="1">
        <w:r w:rsidRPr="00F70834">
          <w:rPr>
            <w:rStyle w:val="Hyperlink"/>
          </w:rPr>
          <w:t xml:space="preserve">Here </w:t>
        </w:r>
      </w:hyperlink>
    </w:p>
    <w:p w14:paraId="70DE0AEB" w14:textId="77777777" w:rsidR="00F70834" w:rsidRPr="00F70834" w:rsidRDefault="00F70834" w:rsidP="00F70834">
      <w:r w:rsidRPr="00F70834">
        <w:t xml:space="preserve">  </w:t>
      </w:r>
      <w:hyperlink r:id="rId16" w:tgtFrame="_blank" w:tooltip="Link" w:history="1">
        <w:r w:rsidRPr="00F70834">
          <w:rPr>
            <w:rStyle w:val="Hyperlink"/>
          </w:rPr>
          <w:t>Links to an external site.</w:t>
        </w:r>
      </w:hyperlink>
      <w:r w:rsidRPr="00F70834">
        <w:t xml:space="preserve"> </w:t>
      </w:r>
    </w:p>
    <w:p w14:paraId="1155C951" w14:textId="77777777" w:rsidR="00F70834" w:rsidRPr="00F70834" w:rsidRDefault="00F70834" w:rsidP="00F70834">
      <w:pPr>
        <w:rPr>
          <w:i/>
          <w:iCs/>
        </w:rPr>
      </w:pPr>
      <w:r w:rsidRPr="00F70834">
        <w:lastRenderedPageBreak/>
        <w:t>  Please also read</w:t>
      </w:r>
      <w:r w:rsidRPr="00F70834">
        <w:rPr>
          <w:i/>
          <w:iCs/>
        </w:rPr>
        <w:t xml:space="preserve"> </w:t>
      </w:r>
      <w:hyperlink r:id="rId17" w:tgtFrame="_blank" w:tooltip="Summarizing-a-Scholarly-Journal-Article-rev2018.pdf" w:history="1">
        <w:r w:rsidRPr="00F70834">
          <w:rPr>
            <w:rStyle w:val="Hyperlink"/>
            <w:i/>
            <w:iCs/>
          </w:rPr>
          <w:t>"Summarizing a Scholarly Research Article"</w:t>
        </w:r>
      </w:hyperlink>
    </w:p>
    <w:p w14:paraId="2318EA4A" w14:textId="77777777" w:rsidR="00F70834" w:rsidRPr="00F70834" w:rsidRDefault="00F70834" w:rsidP="00F70834">
      <w:pPr>
        <w:rPr>
          <w:i/>
          <w:iCs/>
        </w:rPr>
      </w:pPr>
      <w:r w:rsidRPr="00F70834">
        <w:t xml:space="preserve">and the </w:t>
      </w:r>
      <w:hyperlink r:id="rId18" w:tgtFrame="_blank" w:tooltip="journal_article_summary_GUIDE.pdf" w:history="1">
        <w:r w:rsidRPr="00F70834">
          <w:rPr>
            <w:rStyle w:val="Hyperlink"/>
            <w:i/>
            <w:iCs/>
          </w:rPr>
          <w:t>"Journal Article Summary Guide.”</w:t>
        </w:r>
      </w:hyperlink>
    </w:p>
    <w:p w14:paraId="0DE0E5C3" w14:textId="77777777" w:rsidR="00F70834" w:rsidRPr="00F70834" w:rsidRDefault="00F70834" w:rsidP="00F70834">
      <w:r w:rsidRPr="00F70834">
        <w:t xml:space="preserve"> Optionally, you may read the </w:t>
      </w:r>
      <w:hyperlink r:id="rId19" w:tgtFrame="_blank" w:history="1">
        <w:r w:rsidRPr="00F70834">
          <w:rPr>
            <w:rStyle w:val="Hyperlink"/>
          </w:rPr>
          <w:t xml:space="preserve">Group Writing Article by the University of North Carolina at Chapel Hill </w:t>
        </w:r>
      </w:hyperlink>
    </w:p>
    <w:p w14:paraId="07DB2B42" w14:textId="77777777" w:rsidR="00F70834" w:rsidRPr="00F70834" w:rsidRDefault="00F70834" w:rsidP="00F70834">
      <w:r w:rsidRPr="00F70834">
        <w:t xml:space="preserve">  </w:t>
      </w:r>
      <w:hyperlink r:id="rId20" w:tgtFrame="_blank" w:history="1">
        <w:r w:rsidRPr="00F70834">
          <w:rPr>
            <w:rStyle w:val="Hyperlink"/>
          </w:rPr>
          <w:t>Links to an external site.</w:t>
        </w:r>
      </w:hyperlink>
      <w:r w:rsidRPr="00F70834">
        <w:t xml:space="preserve"> for some great tips on group writing. </w:t>
      </w:r>
    </w:p>
    <w:p w14:paraId="7E17260A" w14:textId="77777777" w:rsidR="00F70834" w:rsidRPr="00F70834" w:rsidRDefault="00F70834" w:rsidP="00F70834">
      <w:r w:rsidRPr="00F70834">
        <w:t xml:space="preserve">  Please cite your sources from both inside and outside class, using the </w:t>
      </w:r>
      <w:hyperlink r:id="rId21" w:tgtFrame="_blank" w:history="1">
        <w:r w:rsidRPr="00F70834">
          <w:rPr>
            <w:rStyle w:val="Hyperlink"/>
          </w:rPr>
          <w:t xml:space="preserve">Chicago Style of Writing Guide </w:t>
        </w:r>
      </w:hyperlink>
    </w:p>
    <w:p w14:paraId="591B4E22" w14:textId="77777777" w:rsidR="00F70834" w:rsidRPr="00F70834" w:rsidRDefault="00F70834" w:rsidP="00F70834">
      <w:pPr>
        <w:numPr>
          <w:ilvl w:val="0"/>
          <w:numId w:val="10"/>
        </w:numPr>
      </w:pPr>
      <w:hyperlink r:id="rId22" w:tgtFrame="_blank" w:history="1">
        <w:r w:rsidRPr="00F70834">
          <w:rPr>
            <w:rStyle w:val="Hyperlink"/>
          </w:rPr>
          <w:t>Links to an external site.</w:t>
        </w:r>
      </w:hyperlink>
      <w:r w:rsidRPr="00F70834">
        <w:t xml:space="preserve">. You will need to log in to the library using your FIU </w:t>
      </w:r>
      <w:proofErr w:type="spellStart"/>
      <w:r w:rsidRPr="00F70834">
        <w:t>OneCard</w:t>
      </w:r>
      <w:proofErr w:type="spellEnd"/>
      <w:r w:rsidRPr="00F70834">
        <w:t xml:space="preserve"> to access this resource.</w:t>
      </w:r>
    </w:p>
    <w:p w14:paraId="07915BFA" w14:textId="77777777" w:rsidR="00F70834" w:rsidRPr="00F70834" w:rsidRDefault="00F70834" w:rsidP="00F70834">
      <w:pPr>
        <w:rPr>
          <w:b/>
          <w:bCs/>
        </w:rPr>
      </w:pPr>
      <w:r w:rsidRPr="00F70834">
        <w:rPr>
          <w:b/>
          <w:bCs/>
        </w:rPr>
        <w:t>Term Paper Assignment 1: Introduction to Your Topic</w:t>
      </w:r>
    </w:p>
    <w:p w14:paraId="6E822F54" w14:textId="77777777" w:rsidR="00F70834" w:rsidRPr="00F70834" w:rsidRDefault="00F70834" w:rsidP="00F70834">
      <w:r w:rsidRPr="00F70834">
        <w:t>Work with your group to choose one of the following major topics in the study of sociology:</w:t>
      </w:r>
    </w:p>
    <w:p w14:paraId="135E9B7C" w14:textId="77777777" w:rsidR="00F70834" w:rsidRPr="00F70834" w:rsidRDefault="00F70834" w:rsidP="00F70834">
      <w:pPr>
        <w:numPr>
          <w:ilvl w:val="0"/>
          <w:numId w:val="11"/>
        </w:numPr>
      </w:pPr>
      <w:r w:rsidRPr="00F70834">
        <w:t>Culture</w:t>
      </w:r>
    </w:p>
    <w:p w14:paraId="2F7FA22A" w14:textId="77777777" w:rsidR="00F70834" w:rsidRPr="00F70834" w:rsidRDefault="00F70834" w:rsidP="00F70834">
      <w:pPr>
        <w:numPr>
          <w:ilvl w:val="0"/>
          <w:numId w:val="11"/>
        </w:numPr>
      </w:pPr>
      <w:r w:rsidRPr="00F70834">
        <w:t>Socialization</w:t>
      </w:r>
    </w:p>
    <w:p w14:paraId="4E7CEEFD" w14:textId="77777777" w:rsidR="00F70834" w:rsidRPr="00F70834" w:rsidRDefault="00F70834" w:rsidP="00F70834">
      <w:pPr>
        <w:numPr>
          <w:ilvl w:val="0"/>
          <w:numId w:val="11"/>
        </w:numPr>
      </w:pPr>
      <w:r w:rsidRPr="00F70834">
        <w:t>Social Structure and Social Interaction</w:t>
      </w:r>
    </w:p>
    <w:p w14:paraId="29E92F90" w14:textId="77777777" w:rsidR="00F70834" w:rsidRPr="00F70834" w:rsidRDefault="00F70834" w:rsidP="00F70834">
      <w:pPr>
        <w:numPr>
          <w:ilvl w:val="0"/>
          <w:numId w:val="11"/>
        </w:numPr>
      </w:pPr>
      <w:r w:rsidRPr="00F70834">
        <w:t>How Sociologists Do Research</w:t>
      </w:r>
    </w:p>
    <w:p w14:paraId="71D25E02" w14:textId="77777777" w:rsidR="00F70834" w:rsidRPr="00F70834" w:rsidRDefault="00F70834" w:rsidP="00F70834">
      <w:pPr>
        <w:numPr>
          <w:ilvl w:val="0"/>
          <w:numId w:val="11"/>
        </w:numPr>
      </w:pPr>
      <w:r w:rsidRPr="00F70834">
        <w:t>Societies to Social Networks</w:t>
      </w:r>
    </w:p>
    <w:p w14:paraId="2E6D637F" w14:textId="77777777" w:rsidR="00F70834" w:rsidRPr="00F70834" w:rsidRDefault="00F70834" w:rsidP="00F70834">
      <w:pPr>
        <w:numPr>
          <w:ilvl w:val="0"/>
          <w:numId w:val="11"/>
        </w:numPr>
      </w:pPr>
      <w:r w:rsidRPr="00F70834">
        <w:t>Bureaucracy and Formal Organizations</w:t>
      </w:r>
    </w:p>
    <w:p w14:paraId="358EC0DA" w14:textId="77777777" w:rsidR="00F70834" w:rsidRPr="00F70834" w:rsidRDefault="00F70834" w:rsidP="00F70834">
      <w:pPr>
        <w:numPr>
          <w:ilvl w:val="0"/>
          <w:numId w:val="11"/>
        </w:numPr>
      </w:pPr>
      <w:r w:rsidRPr="00F70834">
        <w:t>Deviance and Social Control</w:t>
      </w:r>
    </w:p>
    <w:p w14:paraId="40892A23" w14:textId="77777777" w:rsidR="00F70834" w:rsidRPr="00F70834" w:rsidRDefault="00F70834" w:rsidP="00F70834">
      <w:pPr>
        <w:numPr>
          <w:ilvl w:val="0"/>
          <w:numId w:val="11"/>
        </w:numPr>
      </w:pPr>
      <w:r w:rsidRPr="00F70834">
        <w:t>Global Stratification</w:t>
      </w:r>
    </w:p>
    <w:p w14:paraId="69224A5E" w14:textId="77777777" w:rsidR="00F70834" w:rsidRPr="00F70834" w:rsidRDefault="00F70834" w:rsidP="00F70834">
      <w:pPr>
        <w:numPr>
          <w:ilvl w:val="0"/>
          <w:numId w:val="11"/>
        </w:numPr>
      </w:pPr>
      <w:r w:rsidRPr="00F70834">
        <w:t>Social Class in the United States</w:t>
      </w:r>
    </w:p>
    <w:p w14:paraId="638BE731" w14:textId="77777777" w:rsidR="00F70834" w:rsidRPr="00F70834" w:rsidRDefault="00F70834" w:rsidP="00F70834">
      <w:pPr>
        <w:numPr>
          <w:ilvl w:val="0"/>
          <w:numId w:val="11"/>
        </w:numPr>
      </w:pPr>
      <w:r w:rsidRPr="00F70834">
        <w:t>Sex and Gender</w:t>
      </w:r>
    </w:p>
    <w:p w14:paraId="093123FD" w14:textId="77777777" w:rsidR="00F70834" w:rsidRPr="00F70834" w:rsidRDefault="00F70834" w:rsidP="00F70834">
      <w:pPr>
        <w:numPr>
          <w:ilvl w:val="0"/>
          <w:numId w:val="11"/>
        </w:numPr>
      </w:pPr>
      <w:r w:rsidRPr="00F70834">
        <w:t>Race and Ethnicity</w:t>
      </w:r>
    </w:p>
    <w:p w14:paraId="3D3E4494" w14:textId="77777777" w:rsidR="00F70834" w:rsidRPr="00F70834" w:rsidRDefault="00F70834" w:rsidP="00F70834">
      <w:pPr>
        <w:numPr>
          <w:ilvl w:val="0"/>
          <w:numId w:val="11"/>
        </w:numPr>
      </w:pPr>
      <w:r w:rsidRPr="00F70834">
        <w:t>Aging and the Elderly</w:t>
      </w:r>
    </w:p>
    <w:p w14:paraId="18D9A6ED" w14:textId="77777777" w:rsidR="00F70834" w:rsidRPr="00F70834" w:rsidRDefault="00F70834" w:rsidP="00F70834">
      <w:pPr>
        <w:numPr>
          <w:ilvl w:val="0"/>
          <w:numId w:val="11"/>
        </w:numPr>
      </w:pPr>
      <w:r w:rsidRPr="00F70834">
        <w:t>The Economy</w:t>
      </w:r>
    </w:p>
    <w:p w14:paraId="70E59EAC" w14:textId="77777777" w:rsidR="00F70834" w:rsidRPr="00F70834" w:rsidRDefault="00F70834" w:rsidP="00F70834">
      <w:pPr>
        <w:numPr>
          <w:ilvl w:val="0"/>
          <w:numId w:val="11"/>
        </w:numPr>
      </w:pPr>
      <w:r w:rsidRPr="00F70834">
        <w:t>Politics</w:t>
      </w:r>
    </w:p>
    <w:p w14:paraId="34051EC0" w14:textId="77777777" w:rsidR="00F70834" w:rsidRPr="00F70834" w:rsidRDefault="00F70834" w:rsidP="00F70834">
      <w:pPr>
        <w:numPr>
          <w:ilvl w:val="0"/>
          <w:numId w:val="11"/>
        </w:numPr>
      </w:pPr>
      <w:r w:rsidRPr="00F70834">
        <w:t>Marriage and Family</w:t>
      </w:r>
    </w:p>
    <w:p w14:paraId="437985BD" w14:textId="77777777" w:rsidR="00F70834" w:rsidRPr="00F70834" w:rsidRDefault="00F70834" w:rsidP="00F70834">
      <w:pPr>
        <w:numPr>
          <w:ilvl w:val="0"/>
          <w:numId w:val="11"/>
        </w:numPr>
      </w:pPr>
      <w:r w:rsidRPr="00F70834">
        <w:t>Education</w:t>
      </w:r>
    </w:p>
    <w:p w14:paraId="280C8345" w14:textId="77777777" w:rsidR="00F70834" w:rsidRPr="00F70834" w:rsidRDefault="00F70834" w:rsidP="00F70834">
      <w:pPr>
        <w:numPr>
          <w:ilvl w:val="0"/>
          <w:numId w:val="11"/>
        </w:numPr>
      </w:pPr>
      <w:r w:rsidRPr="00F70834">
        <w:t>Religion</w:t>
      </w:r>
    </w:p>
    <w:p w14:paraId="0314BF38" w14:textId="77777777" w:rsidR="00F70834" w:rsidRPr="00F70834" w:rsidRDefault="00F70834" w:rsidP="00F70834">
      <w:pPr>
        <w:numPr>
          <w:ilvl w:val="0"/>
          <w:numId w:val="11"/>
        </w:numPr>
      </w:pPr>
      <w:r w:rsidRPr="00F70834">
        <w:t>Medicine and Health</w:t>
      </w:r>
    </w:p>
    <w:p w14:paraId="4DF86FF4" w14:textId="77777777" w:rsidR="00F70834" w:rsidRPr="00F70834" w:rsidRDefault="00F70834" w:rsidP="00F70834">
      <w:pPr>
        <w:numPr>
          <w:ilvl w:val="0"/>
          <w:numId w:val="11"/>
        </w:numPr>
      </w:pPr>
      <w:r w:rsidRPr="00F70834">
        <w:t>Population and Urbanization</w:t>
      </w:r>
    </w:p>
    <w:p w14:paraId="4EEBCEB7" w14:textId="77777777" w:rsidR="00F70834" w:rsidRPr="00F70834" w:rsidRDefault="00F70834" w:rsidP="00F70834">
      <w:pPr>
        <w:numPr>
          <w:ilvl w:val="0"/>
          <w:numId w:val="11"/>
        </w:numPr>
      </w:pPr>
      <w:r w:rsidRPr="00F70834">
        <w:lastRenderedPageBreak/>
        <w:t>Collective Behavior and Social Movements</w:t>
      </w:r>
    </w:p>
    <w:p w14:paraId="4766229D" w14:textId="77777777" w:rsidR="00F70834" w:rsidRPr="00F70834" w:rsidRDefault="00F70834" w:rsidP="00F70834">
      <w:pPr>
        <w:numPr>
          <w:ilvl w:val="0"/>
          <w:numId w:val="11"/>
        </w:numPr>
      </w:pPr>
      <w:r w:rsidRPr="00F70834">
        <w:t>Social Change and the Environment</w:t>
      </w:r>
    </w:p>
    <w:p w14:paraId="344ABC99" w14:textId="77777777" w:rsidR="00F70834" w:rsidRPr="00F70834" w:rsidRDefault="00F70834" w:rsidP="00F70834">
      <w:r w:rsidRPr="00F70834">
        <w:t>This is the topic you will be examining through the lenses of 3 sociological theories throughout the semester. Discuss with your group what you already know about the topic. Read about the topic (e.g., you may find an introductory text that could summarize for you). Describe the topic in a thorough and organized manner (</w:t>
      </w:r>
      <w:r w:rsidRPr="00F70834">
        <w:rPr>
          <w:b/>
          <w:bCs/>
        </w:rPr>
        <w:t>about 3 pages, 1.5 spaced</w:t>
      </w:r>
      <w:r w:rsidRPr="00F70834">
        <w:t>). Please include and define any field-specific language you encounter and, especially, any theoretical perspectives you find. Please use personal examples (e.g. things you learned in another course, an anecdote from your life) to illustrate the most pertinent information.</w:t>
      </w:r>
    </w:p>
    <w:tbl>
      <w:tblPr>
        <w:tblW w:w="4858"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10"/>
        <w:gridCol w:w="1020"/>
        <w:gridCol w:w="1515"/>
        <w:gridCol w:w="1515"/>
        <w:gridCol w:w="1515"/>
        <w:gridCol w:w="1519"/>
      </w:tblGrid>
      <w:tr w:rsidR="00F70834" w:rsidRPr="00F70834" w14:paraId="45EC2A3C" w14:textId="77777777" w:rsidTr="00F70834">
        <w:trPr>
          <w:trHeight w:val="450"/>
        </w:trPr>
        <w:tc>
          <w:tcPr>
            <w:tcW w:w="0" w:type="auto"/>
            <w:gridSpan w:val="6"/>
            <w:vMerge w:val="restart"/>
            <w:tcBorders>
              <w:top w:val="nil"/>
              <w:left w:val="nil"/>
              <w:bottom w:val="nil"/>
              <w:right w:val="nil"/>
            </w:tcBorders>
            <w:vAlign w:val="center"/>
            <w:hideMark/>
          </w:tcPr>
          <w:p w14:paraId="32321213" w14:textId="77777777" w:rsidR="00F70834" w:rsidRPr="00F70834" w:rsidRDefault="00F70834" w:rsidP="00F70834">
            <w:r w:rsidRPr="00F70834">
              <w:t>Term Paper Assignment 1 Rubric</w:t>
            </w:r>
          </w:p>
        </w:tc>
      </w:tr>
      <w:tr w:rsidR="00F70834" w:rsidRPr="00F70834" w14:paraId="0D37793B" w14:textId="77777777" w:rsidTr="00F70834">
        <w:trPr>
          <w:trHeight w:val="405"/>
        </w:trPr>
        <w:tc>
          <w:tcPr>
            <w:tcW w:w="1104" w:type="pct"/>
            <w:vMerge w:val="restart"/>
            <w:tcBorders>
              <w:top w:val="outset" w:sz="6" w:space="0" w:color="auto"/>
              <w:left w:val="outset" w:sz="6" w:space="0" w:color="auto"/>
              <w:bottom w:val="outset" w:sz="6" w:space="0" w:color="auto"/>
              <w:right w:val="outset" w:sz="6" w:space="0" w:color="auto"/>
            </w:tcBorders>
            <w:vAlign w:val="center"/>
            <w:hideMark/>
          </w:tcPr>
          <w:p w14:paraId="101D16A4" w14:textId="77777777" w:rsidR="00F70834" w:rsidRPr="00F70834" w:rsidRDefault="00F70834" w:rsidP="00F70834">
            <w:pPr>
              <w:rPr>
                <w:b/>
                <w:bCs/>
              </w:rPr>
            </w:pPr>
            <w:r w:rsidRPr="00F70834">
              <w:rPr>
                <w:b/>
                <w:bCs/>
              </w:rPr>
              <w:t>Qualities being Assessed</w:t>
            </w:r>
          </w:p>
        </w:tc>
        <w:tc>
          <w:tcPr>
            <w:tcW w:w="3890" w:type="pct"/>
            <w:gridSpan w:val="5"/>
            <w:tcBorders>
              <w:top w:val="outset" w:sz="6" w:space="0" w:color="auto"/>
              <w:left w:val="outset" w:sz="6" w:space="0" w:color="auto"/>
              <w:bottom w:val="outset" w:sz="6" w:space="0" w:color="auto"/>
              <w:right w:val="outset" w:sz="6" w:space="0" w:color="auto"/>
            </w:tcBorders>
            <w:vAlign w:val="center"/>
            <w:hideMark/>
          </w:tcPr>
          <w:p w14:paraId="46FA590F" w14:textId="77777777" w:rsidR="00F70834" w:rsidRPr="00F70834" w:rsidRDefault="00F70834" w:rsidP="00F70834">
            <w:pPr>
              <w:rPr>
                <w:b/>
                <w:bCs/>
              </w:rPr>
            </w:pPr>
            <w:r w:rsidRPr="00F70834">
              <w:rPr>
                <w:b/>
                <w:bCs/>
              </w:rPr>
              <w:t>Points Possible</w:t>
            </w:r>
          </w:p>
        </w:tc>
      </w:tr>
      <w:tr w:rsidR="00F70834" w:rsidRPr="00F70834" w14:paraId="5875AE40" w14:textId="77777777" w:rsidTr="00F70834">
        <w:trPr>
          <w:trHeight w:val="40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4328BAD" w14:textId="77777777" w:rsidR="00F70834" w:rsidRPr="00F70834" w:rsidRDefault="00F70834" w:rsidP="00F70834">
            <w:pPr>
              <w:rPr>
                <w:b/>
                <w:bCs/>
              </w:rPr>
            </w:pPr>
          </w:p>
        </w:tc>
        <w:tc>
          <w:tcPr>
            <w:tcW w:w="560" w:type="pct"/>
            <w:tcBorders>
              <w:top w:val="outset" w:sz="6" w:space="0" w:color="auto"/>
              <w:left w:val="outset" w:sz="6" w:space="0" w:color="auto"/>
              <w:bottom w:val="outset" w:sz="6" w:space="0" w:color="auto"/>
              <w:right w:val="outset" w:sz="6" w:space="0" w:color="auto"/>
            </w:tcBorders>
            <w:vAlign w:val="center"/>
            <w:hideMark/>
          </w:tcPr>
          <w:p w14:paraId="42252B03" w14:textId="77777777" w:rsidR="00F70834" w:rsidRPr="00F70834" w:rsidRDefault="00F70834" w:rsidP="00F70834">
            <w:pPr>
              <w:rPr>
                <w:b/>
                <w:bCs/>
              </w:rPr>
            </w:pPr>
            <w:r w:rsidRPr="00F70834">
              <w:rPr>
                <w:b/>
                <w:bCs/>
              </w:rPr>
              <w:t>90 - 100%</w:t>
            </w:r>
          </w:p>
        </w:tc>
        <w:tc>
          <w:tcPr>
            <w:tcW w:w="832" w:type="pct"/>
            <w:tcBorders>
              <w:top w:val="outset" w:sz="6" w:space="0" w:color="auto"/>
              <w:left w:val="outset" w:sz="6" w:space="0" w:color="auto"/>
              <w:bottom w:val="outset" w:sz="6" w:space="0" w:color="auto"/>
              <w:right w:val="outset" w:sz="6" w:space="0" w:color="auto"/>
            </w:tcBorders>
            <w:vAlign w:val="center"/>
            <w:hideMark/>
          </w:tcPr>
          <w:p w14:paraId="26EFF0A7" w14:textId="77777777" w:rsidR="00F70834" w:rsidRPr="00F70834" w:rsidRDefault="00F70834" w:rsidP="00F70834">
            <w:pPr>
              <w:rPr>
                <w:b/>
                <w:bCs/>
              </w:rPr>
            </w:pPr>
            <w:r w:rsidRPr="00F70834">
              <w:rPr>
                <w:b/>
                <w:bCs/>
              </w:rPr>
              <w:t>80 - 90%</w:t>
            </w:r>
          </w:p>
        </w:tc>
        <w:tc>
          <w:tcPr>
            <w:tcW w:w="832" w:type="pct"/>
            <w:tcBorders>
              <w:top w:val="outset" w:sz="6" w:space="0" w:color="auto"/>
              <w:left w:val="outset" w:sz="6" w:space="0" w:color="auto"/>
              <w:bottom w:val="outset" w:sz="6" w:space="0" w:color="auto"/>
              <w:right w:val="outset" w:sz="6" w:space="0" w:color="auto"/>
            </w:tcBorders>
            <w:vAlign w:val="center"/>
            <w:hideMark/>
          </w:tcPr>
          <w:p w14:paraId="5DEFF2FC" w14:textId="77777777" w:rsidR="00F70834" w:rsidRPr="00F70834" w:rsidRDefault="00F70834" w:rsidP="00F70834">
            <w:pPr>
              <w:rPr>
                <w:b/>
                <w:bCs/>
              </w:rPr>
            </w:pPr>
            <w:r w:rsidRPr="00F70834">
              <w:rPr>
                <w:b/>
                <w:bCs/>
              </w:rPr>
              <w:t>70 - 80%</w:t>
            </w:r>
          </w:p>
        </w:tc>
        <w:tc>
          <w:tcPr>
            <w:tcW w:w="832" w:type="pct"/>
            <w:tcBorders>
              <w:top w:val="outset" w:sz="6" w:space="0" w:color="auto"/>
              <w:left w:val="outset" w:sz="6" w:space="0" w:color="auto"/>
              <w:bottom w:val="outset" w:sz="6" w:space="0" w:color="auto"/>
              <w:right w:val="outset" w:sz="6" w:space="0" w:color="auto"/>
            </w:tcBorders>
            <w:vAlign w:val="center"/>
            <w:hideMark/>
          </w:tcPr>
          <w:p w14:paraId="59498FDA" w14:textId="77777777" w:rsidR="00F70834" w:rsidRPr="00F70834" w:rsidRDefault="00F70834" w:rsidP="00F70834">
            <w:pPr>
              <w:rPr>
                <w:b/>
                <w:bCs/>
              </w:rPr>
            </w:pPr>
            <w:r w:rsidRPr="00F70834">
              <w:rPr>
                <w:b/>
                <w:bCs/>
              </w:rPr>
              <w:t>60 - 70%</w:t>
            </w:r>
          </w:p>
        </w:tc>
        <w:tc>
          <w:tcPr>
            <w:tcW w:w="832" w:type="pct"/>
            <w:tcBorders>
              <w:top w:val="outset" w:sz="6" w:space="0" w:color="auto"/>
              <w:left w:val="outset" w:sz="6" w:space="0" w:color="auto"/>
              <w:bottom w:val="outset" w:sz="6" w:space="0" w:color="auto"/>
              <w:right w:val="outset" w:sz="6" w:space="0" w:color="auto"/>
            </w:tcBorders>
            <w:vAlign w:val="center"/>
            <w:hideMark/>
          </w:tcPr>
          <w:p w14:paraId="76208405" w14:textId="77777777" w:rsidR="00F70834" w:rsidRPr="00F70834" w:rsidRDefault="00F70834" w:rsidP="00F70834">
            <w:pPr>
              <w:rPr>
                <w:b/>
                <w:bCs/>
              </w:rPr>
            </w:pPr>
            <w:r w:rsidRPr="00F70834">
              <w:rPr>
                <w:b/>
                <w:bCs/>
              </w:rPr>
              <w:t>0 - 60%</w:t>
            </w:r>
          </w:p>
        </w:tc>
      </w:tr>
      <w:tr w:rsidR="00F70834" w:rsidRPr="00F70834" w14:paraId="11AAB424" w14:textId="77777777" w:rsidTr="00F70834">
        <w:trPr>
          <w:trHeight w:val="40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AA9F99" w14:textId="77777777" w:rsidR="00F70834" w:rsidRPr="00F70834" w:rsidRDefault="00F70834" w:rsidP="00F70834">
            <w:pPr>
              <w:rPr>
                <w:b/>
                <w:bCs/>
              </w:rPr>
            </w:pPr>
          </w:p>
        </w:tc>
        <w:tc>
          <w:tcPr>
            <w:tcW w:w="560" w:type="pct"/>
            <w:tcBorders>
              <w:top w:val="outset" w:sz="6" w:space="0" w:color="auto"/>
              <w:left w:val="outset" w:sz="6" w:space="0" w:color="auto"/>
              <w:bottom w:val="outset" w:sz="6" w:space="0" w:color="auto"/>
              <w:right w:val="outset" w:sz="6" w:space="0" w:color="auto"/>
            </w:tcBorders>
            <w:vAlign w:val="center"/>
            <w:hideMark/>
          </w:tcPr>
          <w:p w14:paraId="6DB97BF5" w14:textId="77777777" w:rsidR="00F70834" w:rsidRPr="00F70834" w:rsidRDefault="00F70834" w:rsidP="00F70834">
            <w:pPr>
              <w:rPr>
                <w:b/>
                <w:bCs/>
              </w:rPr>
            </w:pPr>
            <w:r w:rsidRPr="00F70834">
              <w:rPr>
                <w:b/>
                <w:bCs/>
              </w:rPr>
              <w:t>Superior</w:t>
            </w:r>
          </w:p>
        </w:tc>
        <w:tc>
          <w:tcPr>
            <w:tcW w:w="832" w:type="pct"/>
            <w:tcBorders>
              <w:top w:val="outset" w:sz="6" w:space="0" w:color="auto"/>
              <w:left w:val="outset" w:sz="6" w:space="0" w:color="auto"/>
              <w:bottom w:val="outset" w:sz="6" w:space="0" w:color="auto"/>
              <w:right w:val="outset" w:sz="6" w:space="0" w:color="auto"/>
            </w:tcBorders>
            <w:vAlign w:val="center"/>
            <w:hideMark/>
          </w:tcPr>
          <w:p w14:paraId="7FD55BDD" w14:textId="77777777" w:rsidR="00F70834" w:rsidRPr="00F70834" w:rsidRDefault="00F70834" w:rsidP="00F70834">
            <w:pPr>
              <w:rPr>
                <w:b/>
                <w:bCs/>
              </w:rPr>
            </w:pPr>
            <w:r w:rsidRPr="00F70834">
              <w:rPr>
                <w:b/>
                <w:bCs/>
              </w:rPr>
              <w:t>Very Good</w:t>
            </w:r>
          </w:p>
        </w:tc>
        <w:tc>
          <w:tcPr>
            <w:tcW w:w="832" w:type="pct"/>
            <w:tcBorders>
              <w:top w:val="outset" w:sz="6" w:space="0" w:color="auto"/>
              <w:left w:val="outset" w:sz="6" w:space="0" w:color="auto"/>
              <w:bottom w:val="outset" w:sz="6" w:space="0" w:color="auto"/>
              <w:right w:val="outset" w:sz="6" w:space="0" w:color="auto"/>
            </w:tcBorders>
            <w:vAlign w:val="center"/>
            <w:hideMark/>
          </w:tcPr>
          <w:p w14:paraId="373222D9" w14:textId="77777777" w:rsidR="00F70834" w:rsidRPr="00F70834" w:rsidRDefault="00F70834" w:rsidP="00F70834">
            <w:pPr>
              <w:rPr>
                <w:b/>
                <w:bCs/>
              </w:rPr>
            </w:pPr>
            <w:r w:rsidRPr="00F70834">
              <w:rPr>
                <w:b/>
                <w:bCs/>
              </w:rPr>
              <w:t>Good</w:t>
            </w:r>
          </w:p>
        </w:tc>
        <w:tc>
          <w:tcPr>
            <w:tcW w:w="832" w:type="pct"/>
            <w:tcBorders>
              <w:top w:val="outset" w:sz="6" w:space="0" w:color="auto"/>
              <w:left w:val="outset" w:sz="6" w:space="0" w:color="auto"/>
              <w:bottom w:val="outset" w:sz="6" w:space="0" w:color="auto"/>
              <w:right w:val="outset" w:sz="6" w:space="0" w:color="auto"/>
            </w:tcBorders>
            <w:vAlign w:val="center"/>
            <w:hideMark/>
          </w:tcPr>
          <w:p w14:paraId="196FB886" w14:textId="77777777" w:rsidR="00F70834" w:rsidRPr="00F70834" w:rsidRDefault="00F70834" w:rsidP="00F70834">
            <w:pPr>
              <w:rPr>
                <w:b/>
                <w:bCs/>
              </w:rPr>
            </w:pPr>
            <w:r w:rsidRPr="00F70834">
              <w:rPr>
                <w:b/>
                <w:bCs/>
              </w:rPr>
              <w:t>Needs Work</w:t>
            </w:r>
          </w:p>
        </w:tc>
        <w:tc>
          <w:tcPr>
            <w:tcW w:w="832" w:type="pct"/>
            <w:tcBorders>
              <w:top w:val="outset" w:sz="6" w:space="0" w:color="auto"/>
              <w:left w:val="outset" w:sz="6" w:space="0" w:color="auto"/>
              <w:bottom w:val="outset" w:sz="6" w:space="0" w:color="auto"/>
              <w:right w:val="outset" w:sz="6" w:space="0" w:color="auto"/>
            </w:tcBorders>
            <w:vAlign w:val="center"/>
            <w:hideMark/>
          </w:tcPr>
          <w:p w14:paraId="6E06B06A" w14:textId="77777777" w:rsidR="00F70834" w:rsidRPr="00F70834" w:rsidRDefault="00F70834" w:rsidP="00F70834">
            <w:pPr>
              <w:rPr>
                <w:b/>
                <w:bCs/>
              </w:rPr>
            </w:pPr>
            <w:r w:rsidRPr="00F70834">
              <w:rPr>
                <w:b/>
                <w:bCs/>
              </w:rPr>
              <w:t>Poor Quality</w:t>
            </w:r>
          </w:p>
        </w:tc>
      </w:tr>
      <w:tr w:rsidR="00F70834" w:rsidRPr="00F70834" w14:paraId="286D42D3" w14:textId="77777777" w:rsidTr="00F70834">
        <w:trPr>
          <w:trHeight w:val="9165"/>
        </w:trPr>
        <w:tc>
          <w:tcPr>
            <w:tcW w:w="1104" w:type="pct"/>
            <w:tcBorders>
              <w:top w:val="outset" w:sz="6" w:space="0" w:color="auto"/>
              <w:left w:val="outset" w:sz="6" w:space="0" w:color="auto"/>
              <w:bottom w:val="outset" w:sz="6" w:space="0" w:color="auto"/>
              <w:right w:val="outset" w:sz="6" w:space="0" w:color="auto"/>
            </w:tcBorders>
            <w:vAlign w:val="center"/>
            <w:hideMark/>
          </w:tcPr>
          <w:p w14:paraId="5CCD96A1" w14:textId="77777777" w:rsidR="00F70834" w:rsidRPr="00F70834" w:rsidRDefault="00F70834" w:rsidP="00F70834">
            <w:pPr>
              <w:numPr>
                <w:ilvl w:val="0"/>
                <w:numId w:val="12"/>
              </w:numPr>
            </w:pPr>
            <w:r w:rsidRPr="00F70834">
              <w:lastRenderedPageBreak/>
              <w:t>Paper adequately describes the topic from the sociological perspective</w:t>
            </w:r>
          </w:p>
          <w:p w14:paraId="56187840" w14:textId="77777777" w:rsidR="00F70834" w:rsidRPr="00F70834" w:rsidRDefault="00F70834" w:rsidP="00F70834">
            <w:pPr>
              <w:numPr>
                <w:ilvl w:val="0"/>
                <w:numId w:val="12"/>
              </w:numPr>
            </w:pPr>
            <w:r w:rsidRPr="00F70834">
              <w:t>Paper identifies, defines, and provides relevant examples of key concepts and theoretical perspectives as related to the topic.</w:t>
            </w:r>
          </w:p>
          <w:p w14:paraId="03CA2052" w14:textId="77777777" w:rsidR="00F70834" w:rsidRPr="00F70834" w:rsidRDefault="00F70834" w:rsidP="00F70834">
            <w:pPr>
              <w:numPr>
                <w:ilvl w:val="0"/>
                <w:numId w:val="12"/>
              </w:numPr>
            </w:pPr>
            <w:r w:rsidRPr="00F70834">
              <w:t>Paper is well organized, professional in tone, and clearly reflects what they’ve learned.</w:t>
            </w:r>
          </w:p>
          <w:p w14:paraId="7C46A0EF" w14:textId="77777777" w:rsidR="00F70834" w:rsidRPr="00F70834" w:rsidRDefault="00F70834" w:rsidP="00F70834">
            <w:pPr>
              <w:numPr>
                <w:ilvl w:val="0"/>
                <w:numId w:val="12"/>
              </w:numPr>
            </w:pPr>
            <w:r w:rsidRPr="00F70834">
              <w:t>Paper is well-written, with accurate spelling, punctuation, and grammar.</w:t>
            </w:r>
          </w:p>
        </w:tc>
        <w:tc>
          <w:tcPr>
            <w:tcW w:w="560" w:type="pct"/>
            <w:tcBorders>
              <w:top w:val="outset" w:sz="6" w:space="0" w:color="auto"/>
              <w:left w:val="outset" w:sz="6" w:space="0" w:color="auto"/>
              <w:bottom w:val="outset" w:sz="6" w:space="0" w:color="auto"/>
              <w:right w:val="outset" w:sz="6" w:space="0" w:color="auto"/>
            </w:tcBorders>
            <w:vAlign w:val="center"/>
            <w:hideMark/>
          </w:tcPr>
          <w:p w14:paraId="3C98E50A" w14:textId="77777777" w:rsidR="00F70834" w:rsidRPr="00F70834" w:rsidRDefault="00F70834" w:rsidP="00F70834">
            <w:r w:rsidRPr="00F70834">
              <w:t xml:space="preserve">Essay meets </w:t>
            </w:r>
            <w:proofErr w:type="gramStart"/>
            <w:r w:rsidRPr="00F70834">
              <w:t>all of</w:t>
            </w:r>
            <w:proofErr w:type="gramEnd"/>
            <w:r w:rsidRPr="00F70834">
              <w:t xml:space="preserve"> the criteria; </w:t>
            </w:r>
            <w:proofErr w:type="gramStart"/>
            <w:r w:rsidRPr="00F70834">
              <w:t>is</w:t>
            </w:r>
            <w:proofErr w:type="gramEnd"/>
            <w:r w:rsidRPr="00F70834">
              <w:t xml:space="preserve"> excellent in every way.</w:t>
            </w:r>
          </w:p>
        </w:tc>
        <w:tc>
          <w:tcPr>
            <w:tcW w:w="832" w:type="pct"/>
            <w:tcBorders>
              <w:top w:val="outset" w:sz="6" w:space="0" w:color="auto"/>
              <w:left w:val="outset" w:sz="6" w:space="0" w:color="auto"/>
              <w:bottom w:val="outset" w:sz="6" w:space="0" w:color="auto"/>
              <w:right w:val="outset" w:sz="6" w:space="0" w:color="auto"/>
            </w:tcBorders>
            <w:vAlign w:val="center"/>
            <w:hideMark/>
          </w:tcPr>
          <w:p w14:paraId="50977FFB" w14:textId="77777777" w:rsidR="00F70834" w:rsidRPr="00F70834" w:rsidRDefault="00F70834" w:rsidP="00F70834">
            <w:r w:rsidRPr="00F70834">
              <w:t>3-4 of criteria met.</w:t>
            </w:r>
          </w:p>
        </w:tc>
        <w:tc>
          <w:tcPr>
            <w:tcW w:w="832" w:type="pct"/>
            <w:tcBorders>
              <w:top w:val="outset" w:sz="6" w:space="0" w:color="auto"/>
              <w:left w:val="outset" w:sz="6" w:space="0" w:color="auto"/>
              <w:bottom w:val="outset" w:sz="6" w:space="0" w:color="auto"/>
              <w:right w:val="outset" w:sz="6" w:space="0" w:color="auto"/>
            </w:tcBorders>
            <w:vAlign w:val="center"/>
            <w:hideMark/>
          </w:tcPr>
          <w:p w14:paraId="5F15A7BC" w14:textId="77777777" w:rsidR="00F70834" w:rsidRPr="00F70834" w:rsidRDefault="00F70834" w:rsidP="00F70834">
            <w:r w:rsidRPr="00F70834">
              <w:t>2-3 of criteria met.</w:t>
            </w:r>
          </w:p>
        </w:tc>
        <w:tc>
          <w:tcPr>
            <w:tcW w:w="832" w:type="pct"/>
            <w:tcBorders>
              <w:top w:val="outset" w:sz="6" w:space="0" w:color="auto"/>
              <w:left w:val="outset" w:sz="6" w:space="0" w:color="auto"/>
              <w:bottom w:val="outset" w:sz="6" w:space="0" w:color="auto"/>
              <w:right w:val="outset" w:sz="6" w:space="0" w:color="auto"/>
            </w:tcBorders>
            <w:vAlign w:val="center"/>
            <w:hideMark/>
          </w:tcPr>
          <w:p w14:paraId="5CD0B22F" w14:textId="77777777" w:rsidR="00F70834" w:rsidRPr="00F70834" w:rsidRDefault="00F70834" w:rsidP="00F70834">
            <w:r w:rsidRPr="00F70834">
              <w:t>1-2 of criteria met.</w:t>
            </w:r>
          </w:p>
        </w:tc>
        <w:tc>
          <w:tcPr>
            <w:tcW w:w="832" w:type="pct"/>
            <w:tcBorders>
              <w:top w:val="outset" w:sz="6" w:space="0" w:color="auto"/>
              <w:left w:val="outset" w:sz="6" w:space="0" w:color="auto"/>
              <w:bottom w:val="outset" w:sz="6" w:space="0" w:color="auto"/>
              <w:right w:val="outset" w:sz="6" w:space="0" w:color="auto"/>
            </w:tcBorders>
            <w:vAlign w:val="center"/>
            <w:hideMark/>
          </w:tcPr>
          <w:p w14:paraId="4D509B93" w14:textId="77777777" w:rsidR="00F70834" w:rsidRPr="00F70834" w:rsidRDefault="00F70834" w:rsidP="00F70834">
            <w:r w:rsidRPr="00F70834">
              <w:t>Few, if any criteria met or no submission</w:t>
            </w:r>
          </w:p>
        </w:tc>
      </w:tr>
    </w:tbl>
    <w:p w14:paraId="56DAA6EC" w14:textId="77777777" w:rsidR="00B503F2" w:rsidRDefault="00B503F2" w:rsidP="00F70834">
      <w:pPr>
        <w:rPr>
          <w:ins w:id="22" w:author="Katherine Lineberger" w:date="2025-10-22T12:33:00Z" w16du:dateUtc="2025-10-22T16:33:00Z"/>
          <w:b/>
          <w:bCs/>
        </w:rPr>
      </w:pPr>
    </w:p>
    <w:p w14:paraId="02A96C20" w14:textId="0105CEC9" w:rsidR="00F70834" w:rsidRPr="00F70834" w:rsidRDefault="00F70834" w:rsidP="00F70834">
      <w:pPr>
        <w:rPr>
          <w:b/>
          <w:bCs/>
        </w:rPr>
      </w:pPr>
      <w:r w:rsidRPr="00F70834">
        <w:rPr>
          <w:b/>
          <w:bCs/>
        </w:rPr>
        <w:t>Term Paper Assignments 2-4: Article Summaries (1 Summary for each of 3 articles = 3 papers, total)</w:t>
      </w:r>
    </w:p>
    <w:p w14:paraId="38A5C870" w14:textId="77777777" w:rsidR="00F70834" w:rsidRPr="00F70834" w:rsidRDefault="00F70834" w:rsidP="00F70834">
      <w:r w:rsidRPr="00F70834">
        <w:t>(</w:t>
      </w:r>
      <w:r w:rsidRPr="00F70834">
        <w:rPr>
          <w:b/>
          <w:bCs/>
        </w:rPr>
        <w:t>Note:</w:t>
      </w:r>
      <w:r w:rsidRPr="00F70834">
        <w:t xml:space="preserve"> This part of the assignment will be repeated for Assignments 2, 3, &amp; 4) Use library resources to identify a peer-reviewed, scholarly journal article </w:t>
      </w:r>
      <w:r w:rsidRPr="00F70834">
        <w:rPr>
          <w:i/>
          <w:iCs/>
        </w:rPr>
        <w:t>applying a sociological theory to your chosen topic</w:t>
      </w:r>
      <w:r w:rsidRPr="00F70834">
        <w:t xml:space="preserve">. Please be sure to use a different theory for each article summary.  Any of the theories we </w:t>
      </w:r>
      <w:r w:rsidRPr="00F70834">
        <w:lastRenderedPageBreak/>
        <w:t>cover in class will suffice. I recommend that you choose theories that interest the group. Summarize the article by addressing and summarizing the following:</w:t>
      </w:r>
    </w:p>
    <w:p w14:paraId="4B074F19" w14:textId="77777777" w:rsidR="00F70834" w:rsidRPr="00F70834" w:rsidRDefault="00F70834" w:rsidP="00F70834">
      <w:pPr>
        <w:numPr>
          <w:ilvl w:val="0"/>
          <w:numId w:val="13"/>
        </w:numPr>
      </w:pPr>
      <w:r w:rsidRPr="00F70834">
        <w:t xml:space="preserve">What is the </w:t>
      </w:r>
      <w:r w:rsidRPr="00F70834">
        <w:rPr>
          <w:i/>
          <w:iCs/>
        </w:rPr>
        <w:t>research question</w:t>
      </w:r>
      <w:r w:rsidRPr="00F70834">
        <w:t>?</w:t>
      </w:r>
    </w:p>
    <w:p w14:paraId="72725DD3" w14:textId="77777777" w:rsidR="00F70834" w:rsidRPr="00F70834" w:rsidRDefault="00F70834" w:rsidP="00F70834">
      <w:pPr>
        <w:numPr>
          <w:ilvl w:val="0"/>
          <w:numId w:val="13"/>
        </w:numPr>
      </w:pPr>
      <w:r w:rsidRPr="00F70834">
        <w:t xml:space="preserve">What </w:t>
      </w:r>
      <w:r w:rsidRPr="00F70834">
        <w:rPr>
          <w:i/>
          <w:iCs/>
        </w:rPr>
        <w:t>literature</w:t>
      </w:r>
      <w:r w:rsidRPr="00F70834">
        <w:t xml:space="preserve"> is reviewed to address and formulate the question?</w:t>
      </w:r>
    </w:p>
    <w:p w14:paraId="28866F80" w14:textId="77777777" w:rsidR="00F70834" w:rsidRPr="00F70834" w:rsidRDefault="00F70834" w:rsidP="00F70834">
      <w:pPr>
        <w:numPr>
          <w:ilvl w:val="0"/>
          <w:numId w:val="13"/>
        </w:numPr>
      </w:pPr>
      <w:r w:rsidRPr="00F70834">
        <w:t xml:space="preserve">What </w:t>
      </w:r>
      <w:r w:rsidRPr="00F70834">
        <w:rPr>
          <w:i/>
          <w:iCs/>
        </w:rPr>
        <w:t>theoretical perspective</w:t>
      </w:r>
      <w:r w:rsidRPr="00F70834">
        <w:t xml:space="preserve"> is used to inform the research? Please be thorough, provide a summary of the theoretical perspective and its major themes (you may need to do additional research for this part). Indicate terms associated with the theory, especially those that are germane to the research. Describe how the theory is used in the research. Please be detailed.</w:t>
      </w:r>
    </w:p>
    <w:p w14:paraId="4870411D" w14:textId="77777777" w:rsidR="00F70834" w:rsidRPr="00F70834" w:rsidRDefault="00F70834" w:rsidP="00F70834">
      <w:pPr>
        <w:numPr>
          <w:ilvl w:val="0"/>
          <w:numId w:val="13"/>
        </w:numPr>
      </w:pPr>
      <w:r w:rsidRPr="00F70834">
        <w:t xml:space="preserve">What </w:t>
      </w:r>
      <w:r w:rsidRPr="00F70834">
        <w:rPr>
          <w:i/>
          <w:iCs/>
        </w:rPr>
        <w:t>research methods</w:t>
      </w:r>
      <w:r w:rsidRPr="00F70834">
        <w:t xml:space="preserve"> are used in the study? What is the sample type and size? What are the strengths and limitations of the study? How does theory inform the research methodology(</w:t>
      </w:r>
      <w:proofErr w:type="spellStart"/>
      <w:r w:rsidRPr="00F70834">
        <w:t>ies</w:t>
      </w:r>
      <w:proofErr w:type="spellEnd"/>
      <w:r w:rsidRPr="00F70834">
        <w:t>)?</w:t>
      </w:r>
    </w:p>
    <w:p w14:paraId="157ED78B" w14:textId="77777777" w:rsidR="00F70834" w:rsidRPr="00F70834" w:rsidRDefault="00F70834" w:rsidP="00F70834">
      <w:pPr>
        <w:numPr>
          <w:ilvl w:val="0"/>
          <w:numId w:val="13"/>
        </w:numPr>
      </w:pPr>
      <w:r w:rsidRPr="00F70834">
        <w:t>What are the results of the study? How does theory inform the results?</w:t>
      </w:r>
    </w:p>
    <w:p w14:paraId="3E1FB973" w14:textId="77777777" w:rsidR="00F70834" w:rsidRPr="00F70834" w:rsidRDefault="00F70834" w:rsidP="00F70834">
      <w:pPr>
        <w:numPr>
          <w:ilvl w:val="0"/>
          <w:numId w:val="13"/>
        </w:numPr>
      </w:pPr>
      <w:r w:rsidRPr="00F70834">
        <w:t>What conclusions or recommendations are made based upon the results?</w:t>
      </w:r>
    </w:p>
    <w:p w14:paraId="621A5554" w14:textId="37B55DB1" w:rsidR="00F70834" w:rsidRPr="00F70834" w:rsidDel="005B1FEB" w:rsidRDefault="00F70834" w:rsidP="00F70834">
      <w:pPr>
        <w:numPr>
          <w:ilvl w:val="0"/>
          <w:numId w:val="13"/>
        </w:numPr>
        <w:rPr>
          <w:del w:id="23" w:author="Katherine Lineberger" w:date="2025-10-22T12:34:00Z" w16du:dateUtc="2025-10-22T16:34:00Z"/>
        </w:rPr>
      </w:pPr>
      <w:del w:id="24" w:author="Katherine Lineberger" w:date="2025-10-22T12:34:00Z" w16du:dateUtc="2025-10-22T16:34:00Z">
        <w:r w:rsidRPr="00F70834" w:rsidDel="005B1FEB">
          <w:rPr>
            <w:b/>
            <w:bCs/>
          </w:rPr>
          <w:delText>(Assignments 3 &amp; 4 only)</w:delText>
        </w:r>
        <w:r w:rsidRPr="00F70834" w:rsidDel="005B1FEB">
          <w:delText xml:space="preserve"> Compare and contrast specific ways this research differs from the previous research you studied (2-3 specific examples). This could be in the research questions, the conclusions, recommendations, methods, etc. What’s is the impact of theory on these?</w:delText>
        </w:r>
      </w:del>
    </w:p>
    <w:p w14:paraId="27486E94" w14:textId="77777777" w:rsidR="00F70834" w:rsidRPr="00F70834" w:rsidRDefault="00F70834" w:rsidP="00F70834">
      <w:r w:rsidRPr="00F70834">
        <w:rPr>
          <w:b/>
          <w:bCs/>
        </w:rPr>
        <w:t>About 3 pages, 1.5 spacing.</w:t>
      </w:r>
    </w:p>
    <w:tbl>
      <w:tblPr>
        <w:tblW w:w="4858"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25"/>
        <w:gridCol w:w="1017"/>
        <w:gridCol w:w="1512"/>
        <w:gridCol w:w="1512"/>
        <w:gridCol w:w="1512"/>
        <w:gridCol w:w="1516"/>
      </w:tblGrid>
      <w:tr w:rsidR="00F70834" w:rsidRPr="00F70834" w14:paraId="0AD6EDAF" w14:textId="77777777" w:rsidTr="00F70834">
        <w:trPr>
          <w:trHeight w:val="450"/>
        </w:trPr>
        <w:tc>
          <w:tcPr>
            <w:tcW w:w="0" w:type="auto"/>
            <w:gridSpan w:val="6"/>
            <w:vMerge w:val="restart"/>
            <w:tcBorders>
              <w:top w:val="nil"/>
              <w:left w:val="nil"/>
              <w:bottom w:val="nil"/>
              <w:right w:val="nil"/>
            </w:tcBorders>
            <w:vAlign w:val="center"/>
            <w:hideMark/>
          </w:tcPr>
          <w:p w14:paraId="20C6EF4C" w14:textId="77777777" w:rsidR="00F70834" w:rsidRPr="00F70834" w:rsidRDefault="00F70834" w:rsidP="00F70834">
            <w:r w:rsidRPr="00F70834">
              <w:t>Term Paper Assignment 2-4 Rubric</w:t>
            </w:r>
          </w:p>
        </w:tc>
      </w:tr>
      <w:tr w:rsidR="00F70834" w:rsidRPr="00F70834" w14:paraId="09B207D7" w14:textId="77777777" w:rsidTr="00F70834">
        <w:trPr>
          <w:trHeight w:val="405"/>
        </w:trPr>
        <w:tc>
          <w:tcPr>
            <w:tcW w:w="1104" w:type="pct"/>
            <w:vMerge w:val="restart"/>
            <w:tcBorders>
              <w:top w:val="outset" w:sz="6" w:space="0" w:color="auto"/>
              <w:left w:val="outset" w:sz="6" w:space="0" w:color="auto"/>
              <w:bottom w:val="outset" w:sz="6" w:space="0" w:color="auto"/>
              <w:right w:val="outset" w:sz="6" w:space="0" w:color="auto"/>
            </w:tcBorders>
            <w:vAlign w:val="center"/>
            <w:hideMark/>
          </w:tcPr>
          <w:p w14:paraId="72691974" w14:textId="77777777" w:rsidR="00F70834" w:rsidRPr="00F70834" w:rsidRDefault="00F70834" w:rsidP="00F70834">
            <w:pPr>
              <w:rPr>
                <w:b/>
                <w:bCs/>
              </w:rPr>
            </w:pPr>
            <w:r w:rsidRPr="00F70834">
              <w:rPr>
                <w:b/>
                <w:bCs/>
              </w:rPr>
              <w:t>Qualities being Assessed</w:t>
            </w:r>
          </w:p>
        </w:tc>
        <w:tc>
          <w:tcPr>
            <w:tcW w:w="3890" w:type="pct"/>
            <w:gridSpan w:val="5"/>
            <w:tcBorders>
              <w:top w:val="outset" w:sz="6" w:space="0" w:color="auto"/>
              <w:left w:val="outset" w:sz="6" w:space="0" w:color="auto"/>
              <w:bottom w:val="outset" w:sz="6" w:space="0" w:color="auto"/>
              <w:right w:val="outset" w:sz="6" w:space="0" w:color="auto"/>
            </w:tcBorders>
            <w:vAlign w:val="center"/>
            <w:hideMark/>
          </w:tcPr>
          <w:p w14:paraId="450270E6" w14:textId="77777777" w:rsidR="00F70834" w:rsidRPr="00F70834" w:rsidRDefault="00F70834" w:rsidP="00F70834">
            <w:pPr>
              <w:rPr>
                <w:b/>
                <w:bCs/>
              </w:rPr>
            </w:pPr>
            <w:r w:rsidRPr="00F70834">
              <w:rPr>
                <w:b/>
                <w:bCs/>
              </w:rPr>
              <w:t>Points Possible</w:t>
            </w:r>
          </w:p>
        </w:tc>
      </w:tr>
      <w:tr w:rsidR="00F70834" w:rsidRPr="00F70834" w14:paraId="31552D8F" w14:textId="77777777" w:rsidTr="00F70834">
        <w:trPr>
          <w:trHeight w:val="40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DE3863F" w14:textId="77777777" w:rsidR="00F70834" w:rsidRPr="00F70834" w:rsidRDefault="00F70834" w:rsidP="00F70834">
            <w:pPr>
              <w:rPr>
                <w:b/>
                <w:bCs/>
              </w:rPr>
            </w:pPr>
          </w:p>
        </w:tc>
        <w:tc>
          <w:tcPr>
            <w:tcW w:w="560" w:type="pct"/>
            <w:tcBorders>
              <w:top w:val="outset" w:sz="6" w:space="0" w:color="auto"/>
              <w:left w:val="outset" w:sz="6" w:space="0" w:color="auto"/>
              <w:bottom w:val="outset" w:sz="6" w:space="0" w:color="auto"/>
              <w:right w:val="outset" w:sz="6" w:space="0" w:color="auto"/>
            </w:tcBorders>
            <w:vAlign w:val="center"/>
            <w:hideMark/>
          </w:tcPr>
          <w:p w14:paraId="6CA1C8C5" w14:textId="77777777" w:rsidR="00F70834" w:rsidRPr="00F70834" w:rsidRDefault="00F70834" w:rsidP="00F70834">
            <w:pPr>
              <w:rPr>
                <w:b/>
                <w:bCs/>
              </w:rPr>
            </w:pPr>
            <w:r w:rsidRPr="00F70834">
              <w:rPr>
                <w:b/>
                <w:bCs/>
              </w:rPr>
              <w:t>90 - 100%</w:t>
            </w:r>
          </w:p>
        </w:tc>
        <w:tc>
          <w:tcPr>
            <w:tcW w:w="832" w:type="pct"/>
            <w:tcBorders>
              <w:top w:val="outset" w:sz="6" w:space="0" w:color="auto"/>
              <w:left w:val="outset" w:sz="6" w:space="0" w:color="auto"/>
              <w:bottom w:val="outset" w:sz="6" w:space="0" w:color="auto"/>
              <w:right w:val="outset" w:sz="6" w:space="0" w:color="auto"/>
            </w:tcBorders>
            <w:vAlign w:val="center"/>
            <w:hideMark/>
          </w:tcPr>
          <w:p w14:paraId="15A01C03" w14:textId="77777777" w:rsidR="00F70834" w:rsidRPr="00F70834" w:rsidRDefault="00F70834" w:rsidP="00F70834">
            <w:pPr>
              <w:rPr>
                <w:b/>
                <w:bCs/>
              </w:rPr>
            </w:pPr>
            <w:r w:rsidRPr="00F70834">
              <w:rPr>
                <w:b/>
                <w:bCs/>
              </w:rPr>
              <w:t>80 - 90%</w:t>
            </w:r>
          </w:p>
        </w:tc>
        <w:tc>
          <w:tcPr>
            <w:tcW w:w="832" w:type="pct"/>
            <w:tcBorders>
              <w:top w:val="outset" w:sz="6" w:space="0" w:color="auto"/>
              <w:left w:val="outset" w:sz="6" w:space="0" w:color="auto"/>
              <w:bottom w:val="outset" w:sz="6" w:space="0" w:color="auto"/>
              <w:right w:val="outset" w:sz="6" w:space="0" w:color="auto"/>
            </w:tcBorders>
            <w:vAlign w:val="center"/>
            <w:hideMark/>
          </w:tcPr>
          <w:p w14:paraId="3A5F6F0A" w14:textId="77777777" w:rsidR="00F70834" w:rsidRPr="00F70834" w:rsidRDefault="00F70834" w:rsidP="00F70834">
            <w:pPr>
              <w:rPr>
                <w:b/>
                <w:bCs/>
              </w:rPr>
            </w:pPr>
            <w:r w:rsidRPr="00F70834">
              <w:rPr>
                <w:b/>
                <w:bCs/>
              </w:rPr>
              <w:t>70 - 80%</w:t>
            </w:r>
          </w:p>
        </w:tc>
        <w:tc>
          <w:tcPr>
            <w:tcW w:w="832" w:type="pct"/>
            <w:tcBorders>
              <w:top w:val="outset" w:sz="6" w:space="0" w:color="auto"/>
              <w:left w:val="outset" w:sz="6" w:space="0" w:color="auto"/>
              <w:bottom w:val="outset" w:sz="6" w:space="0" w:color="auto"/>
              <w:right w:val="outset" w:sz="6" w:space="0" w:color="auto"/>
            </w:tcBorders>
            <w:vAlign w:val="center"/>
            <w:hideMark/>
          </w:tcPr>
          <w:p w14:paraId="7A33A533" w14:textId="77777777" w:rsidR="00F70834" w:rsidRPr="00F70834" w:rsidRDefault="00F70834" w:rsidP="00F70834">
            <w:pPr>
              <w:rPr>
                <w:b/>
                <w:bCs/>
              </w:rPr>
            </w:pPr>
            <w:r w:rsidRPr="00F70834">
              <w:rPr>
                <w:b/>
                <w:bCs/>
              </w:rPr>
              <w:t>60 - 70%</w:t>
            </w:r>
          </w:p>
        </w:tc>
        <w:tc>
          <w:tcPr>
            <w:tcW w:w="832" w:type="pct"/>
            <w:tcBorders>
              <w:top w:val="outset" w:sz="6" w:space="0" w:color="auto"/>
              <w:left w:val="outset" w:sz="6" w:space="0" w:color="auto"/>
              <w:bottom w:val="outset" w:sz="6" w:space="0" w:color="auto"/>
              <w:right w:val="outset" w:sz="6" w:space="0" w:color="auto"/>
            </w:tcBorders>
            <w:vAlign w:val="center"/>
            <w:hideMark/>
          </w:tcPr>
          <w:p w14:paraId="2A559C2D" w14:textId="77777777" w:rsidR="00F70834" w:rsidRPr="00F70834" w:rsidRDefault="00F70834" w:rsidP="00F70834">
            <w:pPr>
              <w:rPr>
                <w:b/>
                <w:bCs/>
              </w:rPr>
            </w:pPr>
            <w:r w:rsidRPr="00F70834">
              <w:rPr>
                <w:b/>
                <w:bCs/>
              </w:rPr>
              <w:t>0 - 60%</w:t>
            </w:r>
          </w:p>
        </w:tc>
      </w:tr>
      <w:tr w:rsidR="00F70834" w:rsidRPr="00F70834" w14:paraId="5FC20BEB" w14:textId="77777777" w:rsidTr="00F70834">
        <w:trPr>
          <w:trHeight w:val="40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C19E2B" w14:textId="77777777" w:rsidR="00F70834" w:rsidRPr="00F70834" w:rsidRDefault="00F70834" w:rsidP="00F70834">
            <w:pPr>
              <w:rPr>
                <w:b/>
                <w:bCs/>
              </w:rPr>
            </w:pPr>
          </w:p>
        </w:tc>
        <w:tc>
          <w:tcPr>
            <w:tcW w:w="560" w:type="pct"/>
            <w:tcBorders>
              <w:top w:val="outset" w:sz="6" w:space="0" w:color="auto"/>
              <w:left w:val="outset" w:sz="6" w:space="0" w:color="auto"/>
              <w:bottom w:val="outset" w:sz="6" w:space="0" w:color="auto"/>
              <w:right w:val="outset" w:sz="6" w:space="0" w:color="auto"/>
            </w:tcBorders>
            <w:vAlign w:val="center"/>
            <w:hideMark/>
          </w:tcPr>
          <w:p w14:paraId="3DDD9B95" w14:textId="77777777" w:rsidR="00F70834" w:rsidRPr="00F70834" w:rsidRDefault="00F70834" w:rsidP="00F70834">
            <w:pPr>
              <w:rPr>
                <w:b/>
                <w:bCs/>
              </w:rPr>
            </w:pPr>
            <w:r w:rsidRPr="00F70834">
              <w:rPr>
                <w:b/>
                <w:bCs/>
              </w:rPr>
              <w:t>Superior</w:t>
            </w:r>
          </w:p>
        </w:tc>
        <w:tc>
          <w:tcPr>
            <w:tcW w:w="832" w:type="pct"/>
            <w:tcBorders>
              <w:top w:val="outset" w:sz="6" w:space="0" w:color="auto"/>
              <w:left w:val="outset" w:sz="6" w:space="0" w:color="auto"/>
              <w:bottom w:val="outset" w:sz="6" w:space="0" w:color="auto"/>
              <w:right w:val="outset" w:sz="6" w:space="0" w:color="auto"/>
            </w:tcBorders>
            <w:vAlign w:val="center"/>
            <w:hideMark/>
          </w:tcPr>
          <w:p w14:paraId="79A6734D" w14:textId="77777777" w:rsidR="00F70834" w:rsidRPr="00F70834" w:rsidRDefault="00F70834" w:rsidP="00F70834">
            <w:pPr>
              <w:rPr>
                <w:b/>
                <w:bCs/>
              </w:rPr>
            </w:pPr>
            <w:r w:rsidRPr="00F70834">
              <w:rPr>
                <w:b/>
                <w:bCs/>
              </w:rPr>
              <w:t>Very Good</w:t>
            </w:r>
          </w:p>
        </w:tc>
        <w:tc>
          <w:tcPr>
            <w:tcW w:w="832" w:type="pct"/>
            <w:tcBorders>
              <w:top w:val="outset" w:sz="6" w:space="0" w:color="auto"/>
              <w:left w:val="outset" w:sz="6" w:space="0" w:color="auto"/>
              <w:bottom w:val="outset" w:sz="6" w:space="0" w:color="auto"/>
              <w:right w:val="outset" w:sz="6" w:space="0" w:color="auto"/>
            </w:tcBorders>
            <w:vAlign w:val="center"/>
            <w:hideMark/>
          </w:tcPr>
          <w:p w14:paraId="01A23874" w14:textId="77777777" w:rsidR="00F70834" w:rsidRPr="00F70834" w:rsidRDefault="00F70834" w:rsidP="00F70834">
            <w:pPr>
              <w:rPr>
                <w:b/>
                <w:bCs/>
              </w:rPr>
            </w:pPr>
            <w:r w:rsidRPr="00F70834">
              <w:rPr>
                <w:b/>
                <w:bCs/>
              </w:rPr>
              <w:t>Good</w:t>
            </w:r>
          </w:p>
        </w:tc>
        <w:tc>
          <w:tcPr>
            <w:tcW w:w="832" w:type="pct"/>
            <w:tcBorders>
              <w:top w:val="outset" w:sz="6" w:space="0" w:color="auto"/>
              <w:left w:val="outset" w:sz="6" w:space="0" w:color="auto"/>
              <w:bottom w:val="outset" w:sz="6" w:space="0" w:color="auto"/>
              <w:right w:val="outset" w:sz="6" w:space="0" w:color="auto"/>
            </w:tcBorders>
            <w:vAlign w:val="center"/>
            <w:hideMark/>
          </w:tcPr>
          <w:p w14:paraId="475C67C6" w14:textId="77777777" w:rsidR="00F70834" w:rsidRPr="00F70834" w:rsidRDefault="00F70834" w:rsidP="00F70834">
            <w:pPr>
              <w:rPr>
                <w:b/>
                <w:bCs/>
              </w:rPr>
            </w:pPr>
            <w:r w:rsidRPr="00F70834">
              <w:rPr>
                <w:b/>
                <w:bCs/>
              </w:rPr>
              <w:t>Needs Work</w:t>
            </w:r>
          </w:p>
        </w:tc>
        <w:tc>
          <w:tcPr>
            <w:tcW w:w="832" w:type="pct"/>
            <w:tcBorders>
              <w:top w:val="outset" w:sz="6" w:space="0" w:color="auto"/>
              <w:left w:val="outset" w:sz="6" w:space="0" w:color="auto"/>
              <w:bottom w:val="outset" w:sz="6" w:space="0" w:color="auto"/>
              <w:right w:val="outset" w:sz="6" w:space="0" w:color="auto"/>
            </w:tcBorders>
            <w:vAlign w:val="center"/>
            <w:hideMark/>
          </w:tcPr>
          <w:p w14:paraId="3F05E229" w14:textId="77777777" w:rsidR="00F70834" w:rsidRPr="00F70834" w:rsidRDefault="00F70834" w:rsidP="00F70834">
            <w:pPr>
              <w:rPr>
                <w:b/>
                <w:bCs/>
              </w:rPr>
            </w:pPr>
            <w:r w:rsidRPr="00F70834">
              <w:rPr>
                <w:b/>
                <w:bCs/>
              </w:rPr>
              <w:t>Poor Quality</w:t>
            </w:r>
          </w:p>
        </w:tc>
      </w:tr>
      <w:tr w:rsidR="00F70834" w:rsidRPr="00F70834" w14:paraId="450D6FE6" w14:textId="77777777" w:rsidTr="00F70834">
        <w:trPr>
          <w:trHeight w:val="9165"/>
        </w:trPr>
        <w:tc>
          <w:tcPr>
            <w:tcW w:w="1104" w:type="pct"/>
            <w:tcBorders>
              <w:top w:val="outset" w:sz="6" w:space="0" w:color="auto"/>
              <w:left w:val="outset" w:sz="6" w:space="0" w:color="auto"/>
              <w:bottom w:val="outset" w:sz="6" w:space="0" w:color="auto"/>
              <w:right w:val="outset" w:sz="6" w:space="0" w:color="auto"/>
            </w:tcBorders>
            <w:vAlign w:val="center"/>
            <w:hideMark/>
          </w:tcPr>
          <w:p w14:paraId="32502C16" w14:textId="77777777" w:rsidR="00F70834" w:rsidRPr="00F70834" w:rsidRDefault="00F70834" w:rsidP="00F70834">
            <w:pPr>
              <w:numPr>
                <w:ilvl w:val="0"/>
                <w:numId w:val="14"/>
              </w:numPr>
            </w:pPr>
            <w:r w:rsidRPr="00F70834">
              <w:lastRenderedPageBreak/>
              <w:t>Summary addresses all parts of the assignment thoroughly and accurately.</w:t>
            </w:r>
          </w:p>
          <w:p w14:paraId="48B8092E" w14:textId="77777777" w:rsidR="00F70834" w:rsidRPr="00F70834" w:rsidRDefault="00F70834" w:rsidP="00F70834">
            <w:pPr>
              <w:numPr>
                <w:ilvl w:val="0"/>
                <w:numId w:val="14"/>
              </w:numPr>
            </w:pPr>
            <w:r w:rsidRPr="00F70834">
              <w:t>Summary identifies, defines, and provides relevant examples of key concepts and theoretical perspectives. Compares and contrasts when applicable</w:t>
            </w:r>
          </w:p>
          <w:p w14:paraId="57450499" w14:textId="77777777" w:rsidR="00F70834" w:rsidRPr="00F70834" w:rsidRDefault="00F70834" w:rsidP="00F70834">
            <w:pPr>
              <w:numPr>
                <w:ilvl w:val="0"/>
                <w:numId w:val="14"/>
              </w:numPr>
            </w:pPr>
            <w:r w:rsidRPr="00F70834">
              <w:t>Summary is well organized, professional in tone, and reflects the group’s knowledge of sociological theories.</w:t>
            </w:r>
          </w:p>
          <w:p w14:paraId="0DCE4816" w14:textId="77777777" w:rsidR="00F70834" w:rsidRPr="00F70834" w:rsidRDefault="00F70834" w:rsidP="00F70834">
            <w:pPr>
              <w:numPr>
                <w:ilvl w:val="0"/>
                <w:numId w:val="14"/>
              </w:numPr>
            </w:pPr>
            <w:r w:rsidRPr="00F70834">
              <w:t>Summary is well-written and organized, with accurate spelling, punctuation, and grammar.</w:t>
            </w:r>
          </w:p>
        </w:tc>
        <w:tc>
          <w:tcPr>
            <w:tcW w:w="560" w:type="pct"/>
            <w:tcBorders>
              <w:top w:val="outset" w:sz="6" w:space="0" w:color="auto"/>
              <w:left w:val="outset" w:sz="6" w:space="0" w:color="auto"/>
              <w:bottom w:val="outset" w:sz="6" w:space="0" w:color="auto"/>
              <w:right w:val="outset" w:sz="6" w:space="0" w:color="auto"/>
            </w:tcBorders>
            <w:vAlign w:val="center"/>
            <w:hideMark/>
          </w:tcPr>
          <w:p w14:paraId="3DB03A0D" w14:textId="77777777" w:rsidR="00F70834" w:rsidRPr="00F70834" w:rsidRDefault="00F70834" w:rsidP="00F70834">
            <w:r w:rsidRPr="00F70834">
              <w:t xml:space="preserve">Essay meets </w:t>
            </w:r>
            <w:proofErr w:type="gramStart"/>
            <w:r w:rsidRPr="00F70834">
              <w:t>all of</w:t>
            </w:r>
            <w:proofErr w:type="gramEnd"/>
            <w:r w:rsidRPr="00F70834">
              <w:t xml:space="preserve"> the criteria; </w:t>
            </w:r>
            <w:proofErr w:type="gramStart"/>
            <w:r w:rsidRPr="00F70834">
              <w:t>is</w:t>
            </w:r>
            <w:proofErr w:type="gramEnd"/>
            <w:r w:rsidRPr="00F70834">
              <w:t xml:space="preserve"> excellent in every way.</w:t>
            </w:r>
          </w:p>
        </w:tc>
        <w:tc>
          <w:tcPr>
            <w:tcW w:w="832" w:type="pct"/>
            <w:tcBorders>
              <w:top w:val="outset" w:sz="6" w:space="0" w:color="auto"/>
              <w:left w:val="outset" w:sz="6" w:space="0" w:color="auto"/>
              <w:bottom w:val="outset" w:sz="6" w:space="0" w:color="auto"/>
              <w:right w:val="outset" w:sz="6" w:space="0" w:color="auto"/>
            </w:tcBorders>
            <w:vAlign w:val="center"/>
            <w:hideMark/>
          </w:tcPr>
          <w:p w14:paraId="2CAFD832" w14:textId="77777777" w:rsidR="00F70834" w:rsidRPr="00F70834" w:rsidRDefault="00F70834" w:rsidP="00F70834">
            <w:r w:rsidRPr="00F70834">
              <w:t>3-4 of criteria met.</w:t>
            </w:r>
          </w:p>
        </w:tc>
        <w:tc>
          <w:tcPr>
            <w:tcW w:w="832" w:type="pct"/>
            <w:tcBorders>
              <w:top w:val="outset" w:sz="6" w:space="0" w:color="auto"/>
              <w:left w:val="outset" w:sz="6" w:space="0" w:color="auto"/>
              <w:bottom w:val="outset" w:sz="6" w:space="0" w:color="auto"/>
              <w:right w:val="outset" w:sz="6" w:space="0" w:color="auto"/>
            </w:tcBorders>
            <w:vAlign w:val="center"/>
            <w:hideMark/>
          </w:tcPr>
          <w:p w14:paraId="7105B6F9" w14:textId="77777777" w:rsidR="00F70834" w:rsidRPr="00F70834" w:rsidRDefault="00F70834" w:rsidP="00F70834">
            <w:r w:rsidRPr="00F70834">
              <w:t>2-3 of criteria met.</w:t>
            </w:r>
          </w:p>
        </w:tc>
        <w:tc>
          <w:tcPr>
            <w:tcW w:w="832" w:type="pct"/>
            <w:tcBorders>
              <w:top w:val="outset" w:sz="6" w:space="0" w:color="auto"/>
              <w:left w:val="outset" w:sz="6" w:space="0" w:color="auto"/>
              <w:bottom w:val="outset" w:sz="6" w:space="0" w:color="auto"/>
              <w:right w:val="outset" w:sz="6" w:space="0" w:color="auto"/>
            </w:tcBorders>
            <w:vAlign w:val="center"/>
            <w:hideMark/>
          </w:tcPr>
          <w:p w14:paraId="0349733C" w14:textId="77777777" w:rsidR="00F70834" w:rsidRPr="00F70834" w:rsidRDefault="00F70834" w:rsidP="00F70834">
            <w:r w:rsidRPr="00F70834">
              <w:t>1-2 of criteria met.</w:t>
            </w:r>
          </w:p>
        </w:tc>
        <w:tc>
          <w:tcPr>
            <w:tcW w:w="832" w:type="pct"/>
            <w:tcBorders>
              <w:top w:val="outset" w:sz="6" w:space="0" w:color="auto"/>
              <w:left w:val="outset" w:sz="6" w:space="0" w:color="auto"/>
              <w:bottom w:val="outset" w:sz="6" w:space="0" w:color="auto"/>
              <w:right w:val="outset" w:sz="6" w:space="0" w:color="auto"/>
            </w:tcBorders>
            <w:vAlign w:val="center"/>
            <w:hideMark/>
          </w:tcPr>
          <w:p w14:paraId="33D6732E" w14:textId="77777777" w:rsidR="00F70834" w:rsidRPr="00F70834" w:rsidRDefault="00F70834" w:rsidP="00F70834">
            <w:r w:rsidRPr="00F70834">
              <w:t>Few, if any criteria met or no submission</w:t>
            </w:r>
          </w:p>
        </w:tc>
      </w:tr>
    </w:tbl>
    <w:p w14:paraId="2F8AA046" w14:textId="77777777" w:rsidR="00F70834" w:rsidRPr="00F70834" w:rsidRDefault="00F70834" w:rsidP="00F70834">
      <w:pPr>
        <w:rPr>
          <w:b/>
          <w:bCs/>
        </w:rPr>
      </w:pPr>
      <w:r w:rsidRPr="00F70834">
        <w:rPr>
          <w:b/>
          <w:bCs/>
        </w:rPr>
        <w:lastRenderedPageBreak/>
        <w:t>Term Paper Assignment 5: Discussion and Conclusions</w:t>
      </w:r>
    </w:p>
    <w:p w14:paraId="74336F79" w14:textId="77777777" w:rsidR="00F70834" w:rsidRPr="00F70834" w:rsidRDefault="00F70834" w:rsidP="00F70834">
      <w:r w:rsidRPr="00F70834">
        <w:t xml:space="preserve">For the final assignment, you will collect each of the prior assignments, edit, </w:t>
      </w:r>
      <w:proofErr w:type="gramStart"/>
      <w:r w:rsidRPr="00F70834">
        <w:t>make adjustments</w:t>
      </w:r>
      <w:proofErr w:type="gramEnd"/>
      <w:r w:rsidRPr="00F70834">
        <w:t xml:space="preserve"> and/or improvements, smooth them out, add discussion and </w:t>
      </w:r>
      <w:proofErr w:type="gramStart"/>
      <w:r w:rsidRPr="00F70834">
        <w:t>conclusions,  and</w:t>
      </w:r>
      <w:proofErr w:type="gramEnd"/>
      <w:r w:rsidRPr="00F70834">
        <w:t xml:space="preserve"> transform them into one, overall term paper.</w:t>
      </w:r>
    </w:p>
    <w:p w14:paraId="7448712F" w14:textId="77777777" w:rsidR="00F70834" w:rsidRPr="00F70834" w:rsidRDefault="00F70834" w:rsidP="00F70834">
      <w:r w:rsidRPr="00F70834">
        <w:t xml:space="preserve">Please discuss how each resource (article) helps you to understand the relationship between theory and your group topic. Compare and contrast the ways the different theories you examined (in papers 2-4) address a research question. How does theory inform method? What did you learn that you did not know before? What conclusions can you </w:t>
      </w:r>
      <w:proofErr w:type="gramStart"/>
      <w:r w:rsidRPr="00F70834">
        <w:t>make</w:t>
      </w:r>
      <w:proofErr w:type="gramEnd"/>
      <w:r w:rsidRPr="00F70834">
        <w:t xml:space="preserve"> from this exercise? </w:t>
      </w:r>
      <w:r w:rsidRPr="00F70834">
        <w:rPr>
          <w:b/>
          <w:bCs/>
        </w:rPr>
        <w:t xml:space="preserve">About 3 additional pages, 1.5 spacing—for a total term paper length of 10-15 pages + references. </w:t>
      </w:r>
      <w:r w:rsidRPr="00F70834">
        <w:t>Please use the rubric below to help you with this part of the overall assignment.</w:t>
      </w:r>
    </w:p>
    <w:p w14:paraId="1A2B1E93" w14:textId="77777777" w:rsidR="00F70834" w:rsidRPr="00F70834" w:rsidRDefault="00F70834" w:rsidP="00F70834">
      <w:pPr>
        <w:rPr>
          <w:b/>
          <w:bCs/>
        </w:rPr>
      </w:pPr>
      <w:r w:rsidRPr="00F70834">
        <w:rPr>
          <w:b/>
          <w:bCs/>
        </w:rPr>
        <w:t>SYA4010: Term Paper Assignment 5 &amp; Final Term Paper Rubrics</w:t>
      </w:r>
    </w:p>
    <w:tbl>
      <w:tblPr>
        <w:tblW w:w="486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98"/>
        <w:gridCol w:w="1749"/>
        <w:gridCol w:w="1749"/>
        <w:gridCol w:w="1749"/>
        <w:gridCol w:w="1753"/>
      </w:tblGrid>
      <w:tr w:rsidR="00F70834" w:rsidRPr="00F70834" w14:paraId="61ADA64E" w14:textId="77777777" w:rsidTr="00F70834">
        <w:tc>
          <w:tcPr>
            <w:tcW w:w="0" w:type="auto"/>
            <w:gridSpan w:val="5"/>
            <w:tcBorders>
              <w:top w:val="nil"/>
              <w:left w:val="nil"/>
              <w:bottom w:val="nil"/>
              <w:right w:val="nil"/>
            </w:tcBorders>
            <w:vAlign w:val="center"/>
            <w:hideMark/>
          </w:tcPr>
          <w:p w14:paraId="0340A2AE" w14:textId="77777777" w:rsidR="00F70834" w:rsidRPr="00F70834" w:rsidRDefault="00F70834" w:rsidP="00F70834">
            <w:r w:rsidRPr="00F70834">
              <w:t>Written Communication Rubric Table (10 points)</w:t>
            </w:r>
          </w:p>
        </w:tc>
      </w:tr>
      <w:tr w:rsidR="00F70834" w:rsidRPr="00F70834" w14:paraId="05BD4B4E" w14:textId="77777777" w:rsidTr="00F70834">
        <w:tc>
          <w:tcPr>
            <w:tcW w:w="998" w:type="pct"/>
            <w:tcBorders>
              <w:top w:val="outset" w:sz="6" w:space="0" w:color="auto"/>
              <w:left w:val="outset" w:sz="6" w:space="0" w:color="auto"/>
              <w:bottom w:val="outset" w:sz="6" w:space="0" w:color="auto"/>
              <w:right w:val="outset" w:sz="6" w:space="0" w:color="auto"/>
            </w:tcBorders>
            <w:vAlign w:val="center"/>
            <w:hideMark/>
          </w:tcPr>
          <w:p w14:paraId="5DD1E7E9" w14:textId="77777777" w:rsidR="00F70834" w:rsidRPr="00F70834" w:rsidRDefault="00F70834" w:rsidP="00F70834">
            <w:pPr>
              <w:rPr>
                <w:b/>
                <w:bCs/>
              </w:rPr>
            </w:pPr>
            <w:r w:rsidRPr="00F70834">
              <w:rPr>
                <w:b/>
                <w:bCs/>
              </w:rPr>
              <w:t>Category</w:t>
            </w:r>
          </w:p>
        </w:tc>
        <w:tc>
          <w:tcPr>
            <w:tcW w:w="998" w:type="pct"/>
            <w:tcBorders>
              <w:top w:val="outset" w:sz="6" w:space="0" w:color="auto"/>
              <w:left w:val="outset" w:sz="6" w:space="0" w:color="auto"/>
              <w:bottom w:val="outset" w:sz="6" w:space="0" w:color="auto"/>
              <w:right w:val="outset" w:sz="6" w:space="0" w:color="auto"/>
            </w:tcBorders>
            <w:vAlign w:val="center"/>
            <w:hideMark/>
          </w:tcPr>
          <w:p w14:paraId="58BAC3DD" w14:textId="77777777" w:rsidR="00F70834" w:rsidRPr="00F70834" w:rsidRDefault="00F70834" w:rsidP="00F70834">
            <w:pPr>
              <w:rPr>
                <w:b/>
                <w:bCs/>
              </w:rPr>
            </w:pPr>
            <w:r w:rsidRPr="00F70834">
              <w:rPr>
                <w:b/>
                <w:bCs/>
              </w:rPr>
              <w:t>10 pts. (demonstrates all indicators)</w:t>
            </w:r>
          </w:p>
        </w:tc>
        <w:tc>
          <w:tcPr>
            <w:tcW w:w="998" w:type="pct"/>
            <w:tcBorders>
              <w:top w:val="outset" w:sz="6" w:space="0" w:color="auto"/>
              <w:left w:val="outset" w:sz="6" w:space="0" w:color="auto"/>
              <w:bottom w:val="outset" w:sz="6" w:space="0" w:color="auto"/>
              <w:right w:val="outset" w:sz="6" w:space="0" w:color="auto"/>
            </w:tcBorders>
            <w:vAlign w:val="center"/>
            <w:hideMark/>
          </w:tcPr>
          <w:p w14:paraId="0FF8D68C" w14:textId="77777777" w:rsidR="00F70834" w:rsidRPr="00F70834" w:rsidRDefault="00F70834" w:rsidP="00F70834">
            <w:pPr>
              <w:rPr>
                <w:b/>
                <w:bCs/>
              </w:rPr>
            </w:pPr>
            <w:r w:rsidRPr="00F70834">
              <w:rPr>
                <w:b/>
                <w:bCs/>
              </w:rPr>
              <w:t>8 pts. (demonstrates 4 indicators)</w:t>
            </w:r>
          </w:p>
        </w:tc>
        <w:tc>
          <w:tcPr>
            <w:tcW w:w="998" w:type="pct"/>
            <w:tcBorders>
              <w:top w:val="outset" w:sz="6" w:space="0" w:color="auto"/>
              <w:left w:val="outset" w:sz="6" w:space="0" w:color="auto"/>
              <w:bottom w:val="outset" w:sz="6" w:space="0" w:color="auto"/>
              <w:right w:val="outset" w:sz="6" w:space="0" w:color="auto"/>
            </w:tcBorders>
            <w:vAlign w:val="center"/>
            <w:hideMark/>
          </w:tcPr>
          <w:p w14:paraId="584B637E" w14:textId="77777777" w:rsidR="00F70834" w:rsidRPr="00F70834" w:rsidRDefault="00F70834" w:rsidP="00F70834">
            <w:pPr>
              <w:rPr>
                <w:b/>
                <w:bCs/>
              </w:rPr>
            </w:pPr>
            <w:r w:rsidRPr="00F70834">
              <w:rPr>
                <w:b/>
                <w:bCs/>
              </w:rPr>
              <w:t>6 pts. (demonstrates 2-3 indicators)</w:t>
            </w:r>
          </w:p>
        </w:tc>
        <w:tc>
          <w:tcPr>
            <w:tcW w:w="998" w:type="pct"/>
            <w:tcBorders>
              <w:top w:val="outset" w:sz="6" w:space="0" w:color="auto"/>
              <w:left w:val="outset" w:sz="6" w:space="0" w:color="auto"/>
              <w:bottom w:val="outset" w:sz="6" w:space="0" w:color="auto"/>
              <w:right w:val="outset" w:sz="6" w:space="0" w:color="auto"/>
            </w:tcBorders>
            <w:vAlign w:val="center"/>
            <w:hideMark/>
          </w:tcPr>
          <w:p w14:paraId="5F34C02C" w14:textId="77777777" w:rsidR="00F70834" w:rsidRPr="00F70834" w:rsidRDefault="00F70834" w:rsidP="00F70834">
            <w:pPr>
              <w:rPr>
                <w:b/>
                <w:bCs/>
              </w:rPr>
            </w:pPr>
            <w:r w:rsidRPr="00F70834">
              <w:rPr>
                <w:b/>
                <w:bCs/>
              </w:rPr>
              <w:t>5 or fewer pts. (demonstrates 1 or no indicators)</w:t>
            </w:r>
          </w:p>
        </w:tc>
      </w:tr>
      <w:tr w:rsidR="00F70834" w:rsidRPr="00F70834" w14:paraId="6E518257" w14:textId="77777777" w:rsidTr="00F70834">
        <w:tc>
          <w:tcPr>
            <w:tcW w:w="998" w:type="pct"/>
            <w:tcBorders>
              <w:top w:val="outset" w:sz="6" w:space="0" w:color="auto"/>
              <w:left w:val="outset" w:sz="6" w:space="0" w:color="auto"/>
              <w:bottom w:val="outset" w:sz="6" w:space="0" w:color="auto"/>
              <w:right w:val="outset" w:sz="6" w:space="0" w:color="auto"/>
            </w:tcBorders>
            <w:vAlign w:val="center"/>
            <w:hideMark/>
          </w:tcPr>
          <w:p w14:paraId="49FE915A" w14:textId="77777777" w:rsidR="00F70834" w:rsidRPr="00F70834" w:rsidRDefault="00F70834" w:rsidP="00F70834">
            <w:r w:rsidRPr="00F70834">
              <w:rPr>
                <w:b/>
                <w:bCs/>
              </w:rPr>
              <w:t>Written Communication</w:t>
            </w:r>
          </w:p>
          <w:p w14:paraId="461B155E" w14:textId="77777777" w:rsidR="00F70834" w:rsidRPr="00F70834" w:rsidRDefault="00F70834" w:rsidP="00F70834">
            <w:pPr>
              <w:numPr>
                <w:ilvl w:val="0"/>
                <w:numId w:val="15"/>
              </w:numPr>
            </w:pPr>
            <w:r w:rsidRPr="00F70834">
              <w:t>Demonstrates written ability to communicate effectively about topics, issues, concepts and/or perspectives used in Sociology.</w:t>
            </w:r>
          </w:p>
        </w:tc>
        <w:tc>
          <w:tcPr>
            <w:tcW w:w="3994" w:type="pct"/>
            <w:gridSpan w:val="4"/>
            <w:tcBorders>
              <w:top w:val="outset" w:sz="6" w:space="0" w:color="auto"/>
              <w:left w:val="outset" w:sz="6" w:space="0" w:color="auto"/>
              <w:bottom w:val="outset" w:sz="6" w:space="0" w:color="auto"/>
              <w:right w:val="outset" w:sz="6" w:space="0" w:color="auto"/>
            </w:tcBorders>
            <w:vAlign w:val="center"/>
            <w:hideMark/>
          </w:tcPr>
          <w:p w14:paraId="180F91AA" w14:textId="77777777" w:rsidR="00F70834" w:rsidRPr="00F70834" w:rsidRDefault="00F70834" w:rsidP="00F70834">
            <w:r w:rsidRPr="00F70834">
              <w:t>Indicators of Competent Writing Skill:</w:t>
            </w:r>
          </w:p>
          <w:p w14:paraId="2853EA6B" w14:textId="77777777" w:rsidR="00F70834" w:rsidRPr="00F70834" w:rsidRDefault="00F70834" w:rsidP="00F70834">
            <w:pPr>
              <w:numPr>
                <w:ilvl w:val="0"/>
                <w:numId w:val="16"/>
              </w:numPr>
            </w:pPr>
            <w:r w:rsidRPr="00F70834">
              <w:rPr>
                <w:b/>
                <w:bCs/>
              </w:rPr>
              <w:t xml:space="preserve">Writes </w:t>
            </w:r>
            <w:r w:rsidRPr="00F70834">
              <w:t xml:space="preserve">without making </w:t>
            </w:r>
            <w:proofErr w:type="gramStart"/>
            <w:r w:rsidRPr="00F70834">
              <w:t>a large number of</w:t>
            </w:r>
            <w:proofErr w:type="gramEnd"/>
            <w:r w:rsidRPr="00F70834">
              <w:t xml:space="preserve"> grammatical, spelling or punctuation mistakes.</w:t>
            </w:r>
          </w:p>
          <w:p w14:paraId="3654E589" w14:textId="77777777" w:rsidR="00F70834" w:rsidRPr="00F70834" w:rsidRDefault="00F70834" w:rsidP="00F70834">
            <w:pPr>
              <w:numPr>
                <w:ilvl w:val="0"/>
                <w:numId w:val="16"/>
              </w:numPr>
            </w:pPr>
            <w:r w:rsidRPr="00F70834">
              <w:rPr>
                <w:b/>
                <w:bCs/>
              </w:rPr>
              <w:t>Organizes</w:t>
            </w:r>
            <w:r w:rsidRPr="00F70834">
              <w:rPr>
                <w:i/>
                <w:iCs/>
              </w:rPr>
              <w:t xml:space="preserve"> </w:t>
            </w:r>
            <w:r w:rsidRPr="00F70834">
              <w:t>written work coherently within and across paragraphs and across different sections of document.</w:t>
            </w:r>
          </w:p>
          <w:p w14:paraId="71F68A5D" w14:textId="77777777" w:rsidR="00F70834" w:rsidRPr="00F70834" w:rsidRDefault="00F70834" w:rsidP="00F70834">
            <w:pPr>
              <w:numPr>
                <w:ilvl w:val="0"/>
                <w:numId w:val="16"/>
              </w:numPr>
            </w:pPr>
            <w:r w:rsidRPr="00F70834">
              <w:rPr>
                <w:b/>
                <w:bCs/>
              </w:rPr>
              <w:t>Expresses</w:t>
            </w:r>
            <w:r w:rsidRPr="00F70834">
              <w:t xml:space="preserve"> ideas, concepts, arguments, summaries using appropriate word choice and variety of sentence structures (e.g., not all passive voice).</w:t>
            </w:r>
          </w:p>
          <w:p w14:paraId="1A270A92" w14:textId="77777777" w:rsidR="00F70834" w:rsidRPr="00F70834" w:rsidRDefault="00F70834" w:rsidP="00F70834">
            <w:pPr>
              <w:numPr>
                <w:ilvl w:val="0"/>
                <w:numId w:val="16"/>
              </w:numPr>
            </w:pPr>
            <w:r w:rsidRPr="00F70834">
              <w:rPr>
                <w:b/>
                <w:bCs/>
              </w:rPr>
              <w:t>Develops and explains/Defines and discusses</w:t>
            </w:r>
            <w:r w:rsidRPr="00F70834">
              <w:t>- does not merely state or define– key ideas, concepts, arguments, summaries.</w:t>
            </w:r>
          </w:p>
          <w:p w14:paraId="66CD5562" w14:textId="77777777" w:rsidR="00F70834" w:rsidRPr="00F70834" w:rsidRDefault="00F70834" w:rsidP="00F70834">
            <w:pPr>
              <w:numPr>
                <w:ilvl w:val="0"/>
                <w:numId w:val="16"/>
              </w:numPr>
            </w:pPr>
            <w:r w:rsidRPr="00F70834">
              <w:rPr>
                <w:b/>
                <w:bCs/>
              </w:rPr>
              <w:t>Cites</w:t>
            </w:r>
            <w:r w:rsidRPr="00F70834">
              <w:t xml:space="preserve"> scholarly literature/documentary evidence correctly and appropriately (Chicago Style)</w:t>
            </w:r>
          </w:p>
        </w:tc>
      </w:tr>
    </w:tbl>
    <w:p w14:paraId="48023978" w14:textId="77777777" w:rsidR="00F70834" w:rsidRPr="00F70834" w:rsidRDefault="00F70834" w:rsidP="00F70834">
      <w:pPr>
        <w:rPr>
          <w:vanish/>
        </w:rPr>
      </w:pPr>
    </w:p>
    <w:tbl>
      <w:tblPr>
        <w:tblW w:w="486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01"/>
        <w:gridCol w:w="1492"/>
        <w:gridCol w:w="1492"/>
        <w:gridCol w:w="1492"/>
        <w:gridCol w:w="1492"/>
      </w:tblGrid>
      <w:tr w:rsidR="00F70834" w:rsidRPr="00F70834" w14:paraId="3C2A685C" w14:textId="77777777" w:rsidTr="00F70834">
        <w:tc>
          <w:tcPr>
            <w:tcW w:w="0" w:type="auto"/>
            <w:gridSpan w:val="5"/>
            <w:tcBorders>
              <w:top w:val="nil"/>
              <w:left w:val="nil"/>
              <w:bottom w:val="nil"/>
              <w:right w:val="nil"/>
            </w:tcBorders>
            <w:vAlign w:val="center"/>
            <w:hideMark/>
          </w:tcPr>
          <w:p w14:paraId="18637FCC" w14:textId="77777777" w:rsidR="00F70834" w:rsidRPr="00F70834" w:rsidRDefault="00F70834" w:rsidP="00F70834">
            <w:r w:rsidRPr="00F70834">
              <w:t>Content Knowledge Rubric Table (70 points)</w:t>
            </w:r>
          </w:p>
        </w:tc>
      </w:tr>
      <w:tr w:rsidR="00F70834" w:rsidRPr="00F70834" w14:paraId="6DA0DE6E" w14:textId="77777777" w:rsidTr="00F70834">
        <w:tc>
          <w:tcPr>
            <w:tcW w:w="998" w:type="pct"/>
            <w:tcBorders>
              <w:top w:val="outset" w:sz="6" w:space="0" w:color="auto"/>
              <w:left w:val="outset" w:sz="6" w:space="0" w:color="auto"/>
              <w:bottom w:val="outset" w:sz="6" w:space="0" w:color="auto"/>
              <w:right w:val="outset" w:sz="6" w:space="0" w:color="auto"/>
            </w:tcBorders>
            <w:vAlign w:val="center"/>
            <w:hideMark/>
          </w:tcPr>
          <w:p w14:paraId="41F2748D" w14:textId="77777777" w:rsidR="00F70834" w:rsidRPr="00F70834" w:rsidRDefault="00F70834" w:rsidP="00F70834">
            <w:pPr>
              <w:rPr>
                <w:b/>
                <w:bCs/>
              </w:rPr>
            </w:pPr>
            <w:r w:rsidRPr="00F70834">
              <w:rPr>
                <w:b/>
                <w:bCs/>
              </w:rPr>
              <w:t>Category</w:t>
            </w:r>
          </w:p>
        </w:tc>
        <w:tc>
          <w:tcPr>
            <w:tcW w:w="998" w:type="pct"/>
            <w:tcBorders>
              <w:top w:val="outset" w:sz="6" w:space="0" w:color="auto"/>
              <w:left w:val="outset" w:sz="6" w:space="0" w:color="auto"/>
              <w:bottom w:val="outset" w:sz="6" w:space="0" w:color="auto"/>
              <w:right w:val="outset" w:sz="6" w:space="0" w:color="auto"/>
            </w:tcBorders>
            <w:vAlign w:val="center"/>
            <w:hideMark/>
          </w:tcPr>
          <w:p w14:paraId="0D6E2AFB" w14:textId="77777777" w:rsidR="00F70834" w:rsidRPr="00F70834" w:rsidRDefault="00F70834" w:rsidP="00F70834">
            <w:pPr>
              <w:rPr>
                <w:b/>
                <w:bCs/>
              </w:rPr>
            </w:pPr>
            <w:r w:rsidRPr="00F70834">
              <w:rPr>
                <w:b/>
                <w:bCs/>
              </w:rPr>
              <w:t>70 pts. (demonstrates 7-8 indicators)</w:t>
            </w:r>
          </w:p>
        </w:tc>
        <w:tc>
          <w:tcPr>
            <w:tcW w:w="998" w:type="pct"/>
            <w:tcBorders>
              <w:top w:val="outset" w:sz="6" w:space="0" w:color="auto"/>
              <w:left w:val="outset" w:sz="6" w:space="0" w:color="auto"/>
              <w:bottom w:val="outset" w:sz="6" w:space="0" w:color="auto"/>
              <w:right w:val="outset" w:sz="6" w:space="0" w:color="auto"/>
            </w:tcBorders>
            <w:vAlign w:val="center"/>
            <w:hideMark/>
          </w:tcPr>
          <w:p w14:paraId="567385EC" w14:textId="77777777" w:rsidR="00F70834" w:rsidRPr="00F70834" w:rsidRDefault="00F70834" w:rsidP="00F70834">
            <w:pPr>
              <w:rPr>
                <w:b/>
                <w:bCs/>
              </w:rPr>
            </w:pPr>
            <w:r w:rsidRPr="00F70834">
              <w:rPr>
                <w:b/>
                <w:bCs/>
              </w:rPr>
              <w:t>52 pts. (demonstrates 5-6 indicators)</w:t>
            </w:r>
          </w:p>
        </w:tc>
        <w:tc>
          <w:tcPr>
            <w:tcW w:w="998" w:type="pct"/>
            <w:tcBorders>
              <w:top w:val="outset" w:sz="6" w:space="0" w:color="auto"/>
              <w:left w:val="outset" w:sz="6" w:space="0" w:color="auto"/>
              <w:bottom w:val="outset" w:sz="6" w:space="0" w:color="auto"/>
              <w:right w:val="outset" w:sz="6" w:space="0" w:color="auto"/>
            </w:tcBorders>
            <w:vAlign w:val="center"/>
            <w:hideMark/>
          </w:tcPr>
          <w:p w14:paraId="28E5850E" w14:textId="77777777" w:rsidR="00F70834" w:rsidRPr="00F70834" w:rsidRDefault="00F70834" w:rsidP="00F70834">
            <w:pPr>
              <w:rPr>
                <w:b/>
                <w:bCs/>
              </w:rPr>
            </w:pPr>
            <w:r w:rsidRPr="00F70834">
              <w:rPr>
                <w:b/>
                <w:bCs/>
              </w:rPr>
              <w:t>34 pts. (demonstrates 3-4 indicators)</w:t>
            </w:r>
          </w:p>
        </w:tc>
        <w:tc>
          <w:tcPr>
            <w:tcW w:w="998" w:type="pct"/>
            <w:tcBorders>
              <w:top w:val="outset" w:sz="6" w:space="0" w:color="auto"/>
              <w:left w:val="outset" w:sz="6" w:space="0" w:color="auto"/>
              <w:bottom w:val="outset" w:sz="6" w:space="0" w:color="auto"/>
              <w:right w:val="outset" w:sz="6" w:space="0" w:color="auto"/>
            </w:tcBorders>
            <w:vAlign w:val="center"/>
            <w:hideMark/>
          </w:tcPr>
          <w:p w14:paraId="082E2728" w14:textId="77777777" w:rsidR="00F70834" w:rsidRPr="00F70834" w:rsidRDefault="00F70834" w:rsidP="00F70834">
            <w:pPr>
              <w:rPr>
                <w:b/>
                <w:bCs/>
              </w:rPr>
            </w:pPr>
            <w:r w:rsidRPr="00F70834">
              <w:rPr>
                <w:b/>
                <w:bCs/>
              </w:rPr>
              <w:t xml:space="preserve">16 or fewer pts. (demonstrates 1, </w:t>
            </w:r>
            <w:proofErr w:type="gramStart"/>
            <w:r w:rsidRPr="00F70834">
              <w:rPr>
                <w:b/>
                <w:bCs/>
              </w:rPr>
              <w:t>2,  or</w:t>
            </w:r>
            <w:proofErr w:type="gramEnd"/>
            <w:r w:rsidRPr="00F70834">
              <w:rPr>
                <w:b/>
                <w:bCs/>
              </w:rPr>
              <w:t xml:space="preserve"> no indicators)</w:t>
            </w:r>
          </w:p>
        </w:tc>
      </w:tr>
      <w:tr w:rsidR="00F70834" w:rsidRPr="00F70834" w14:paraId="5B0062F6" w14:textId="77777777" w:rsidTr="00F70834">
        <w:tc>
          <w:tcPr>
            <w:tcW w:w="998" w:type="pct"/>
            <w:tcBorders>
              <w:top w:val="outset" w:sz="6" w:space="0" w:color="auto"/>
              <w:left w:val="outset" w:sz="6" w:space="0" w:color="auto"/>
              <w:bottom w:val="outset" w:sz="6" w:space="0" w:color="auto"/>
              <w:right w:val="outset" w:sz="6" w:space="0" w:color="auto"/>
            </w:tcBorders>
            <w:vAlign w:val="center"/>
            <w:hideMark/>
          </w:tcPr>
          <w:p w14:paraId="4F8204F1" w14:textId="77777777" w:rsidR="00F70834" w:rsidRPr="00F70834" w:rsidRDefault="00F70834" w:rsidP="00F70834">
            <w:r w:rsidRPr="00F70834">
              <w:rPr>
                <w:b/>
                <w:bCs/>
              </w:rPr>
              <w:t>Content Knowledge</w:t>
            </w:r>
          </w:p>
          <w:p w14:paraId="4A046971" w14:textId="77777777" w:rsidR="00F70834" w:rsidRPr="00F70834" w:rsidRDefault="00F70834" w:rsidP="00F70834">
            <w:pPr>
              <w:numPr>
                <w:ilvl w:val="0"/>
                <w:numId w:val="17"/>
              </w:numPr>
            </w:pPr>
            <w:r w:rsidRPr="00F70834">
              <w:lastRenderedPageBreak/>
              <w:t>Demonstrates awareness of the theories, perspectives, concepts, topics, issues, and perspectives examined by Sociology.</w:t>
            </w:r>
          </w:p>
          <w:p w14:paraId="264DF05D" w14:textId="77777777" w:rsidR="00F70834" w:rsidRPr="00F70834" w:rsidRDefault="00F70834" w:rsidP="00F70834">
            <w:pPr>
              <w:numPr>
                <w:ilvl w:val="0"/>
                <w:numId w:val="17"/>
              </w:numPr>
            </w:pPr>
            <w:r w:rsidRPr="00F70834">
              <w:t>Demonstrates    awareness of the relationship between theory and method.</w:t>
            </w:r>
          </w:p>
        </w:tc>
        <w:tc>
          <w:tcPr>
            <w:tcW w:w="3994" w:type="pct"/>
            <w:gridSpan w:val="4"/>
            <w:tcBorders>
              <w:top w:val="outset" w:sz="6" w:space="0" w:color="auto"/>
              <w:left w:val="outset" w:sz="6" w:space="0" w:color="auto"/>
              <w:bottom w:val="outset" w:sz="6" w:space="0" w:color="auto"/>
              <w:right w:val="outset" w:sz="6" w:space="0" w:color="auto"/>
            </w:tcBorders>
            <w:vAlign w:val="center"/>
            <w:hideMark/>
          </w:tcPr>
          <w:p w14:paraId="170AF13C" w14:textId="77777777" w:rsidR="00F70834" w:rsidRPr="00F70834" w:rsidRDefault="00F70834" w:rsidP="00F70834">
            <w:r w:rsidRPr="00F70834">
              <w:lastRenderedPageBreak/>
              <w:t>Indicators of Content Knowledge:</w:t>
            </w:r>
          </w:p>
          <w:p w14:paraId="19D54F49" w14:textId="77777777" w:rsidR="00F70834" w:rsidRPr="00F70834" w:rsidRDefault="00F70834" w:rsidP="00F70834">
            <w:pPr>
              <w:numPr>
                <w:ilvl w:val="0"/>
                <w:numId w:val="18"/>
              </w:numPr>
            </w:pPr>
            <w:r w:rsidRPr="00F70834">
              <w:rPr>
                <w:b/>
                <w:bCs/>
              </w:rPr>
              <w:lastRenderedPageBreak/>
              <w:t xml:space="preserve">Recognizes/identifies </w:t>
            </w:r>
            <w:r w:rsidRPr="00F70834">
              <w:t>sociological theories, concepts, issues and/or problems.</w:t>
            </w:r>
          </w:p>
          <w:p w14:paraId="274F57BF" w14:textId="77777777" w:rsidR="00F70834" w:rsidRPr="00F70834" w:rsidRDefault="00F70834" w:rsidP="00F70834">
            <w:pPr>
              <w:numPr>
                <w:ilvl w:val="0"/>
                <w:numId w:val="18"/>
              </w:numPr>
            </w:pPr>
            <w:r w:rsidRPr="00F70834">
              <w:rPr>
                <w:b/>
                <w:bCs/>
              </w:rPr>
              <w:t xml:space="preserve">Summarizes </w:t>
            </w:r>
            <w:r w:rsidRPr="00F70834">
              <w:t>main ideas of sociological research and related theoretical concepts.</w:t>
            </w:r>
          </w:p>
          <w:p w14:paraId="29E60504" w14:textId="77777777" w:rsidR="00F70834" w:rsidRPr="00F70834" w:rsidRDefault="00F70834" w:rsidP="00F70834">
            <w:pPr>
              <w:numPr>
                <w:ilvl w:val="0"/>
                <w:numId w:val="18"/>
              </w:numPr>
            </w:pPr>
            <w:r w:rsidRPr="00F70834">
              <w:rPr>
                <w:b/>
                <w:bCs/>
              </w:rPr>
              <w:t>Describes</w:t>
            </w:r>
            <w:r w:rsidRPr="00F70834">
              <w:t xml:space="preserve"> social issues and/or problems using sociological concepts, theories, models and/or frameworks.</w:t>
            </w:r>
          </w:p>
          <w:p w14:paraId="785B40FE" w14:textId="77777777" w:rsidR="00F70834" w:rsidRPr="00F70834" w:rsidRDefault="00F70834" w:rsidP="00F70834">
            <w:pPr>
              <w:numPr>
                <w:ilvl w:val="0"/>
                <w:numId w:val="18"/>
              </w:numPr>
            </w:pPr>
            <w:r w:rsidRPr="00F70834">
              <w:rPr>
                <w:b/>
                <w:bCs/>
              </w:rPr>
              <w:t>Compares and contrasts</w:t>
            </w:r>
            <w:r w:rsidRPr="00F70834">
              <w:t xml:space="preserve"> sociological theories</w:t>
            </w:r>
            <w:r w:rsidRPr="00F70834">
              <w:rPr>
                <w:i/>
                <w:iCs/>
              </w:rPr>
              <w:t xml:space="preserve">, </w:t>
            </w:r>
            <w:r w:rsidRPr="00F70834">
              <w:t>different social groups, analytical perspectives and/or methods of data analysis utilizing sociological theories, concepts, models, and/or frameworks.</w:t>
            </w:r>
          </w:p>
          <w:p w14:paraId="5FD9489B" w14:textId="77777777" w:rsidR="00F70834" w:rsidRPr="00F70834" w:rsidRDefault="00F70834" w:rsidP="00F70834">
            <w:pPr>
              <w:numPr>
                <w:ilvl w:val="0"/>
                <w:numId w:val="18"/>
              </w:numPr>
            </w:pPr>
            <w:r w:rsidRPr="00F70834">
              <w:rPr>
                <w:b/>
                <w:bCs/>
              </w:rPr>
              <w:t xml:space="preserve">Recognizes/identifies/defines </w:t>
            </w:r>
            <w:r w:rsidRPr="00F70834">
              <w:t>sociological theories and/or methods and the concepts within them.</w:t>
            </w:r>
          </w:p>
          <w:p w14:paraId="2DC357B9" w14:textId="77777777" w:rsidR="00F70834" w:rsidRPr="00F70834" w:rsidRDefault="00F70834" w:rsidP="00F70834">
            <w:pPr>
              <w:numPr>
                <w:ilvl w:val="0"/>
                <w:numId w:val="18"/>
              </w:numPr>
            </w:pPr>
            <w:r w:rsidRPr="00F70834">
              <w:rPr>
                <w:b/>
                <w:bCs/>
              </w:rPr>
              <w:t xml:space="preserve">Identifies/summarizes/provides examples of </w:t>
            </w:r>
            <w:r w:rsidRPr="00F70834">
              <w:t>how sociological theories and/or methods, models, frameworks apply to the analysis of a social issue and/or problem.</w:t>
            </w:r>
          </w:p>
          <w:p w14:paraId="3A091FE3" w14:textId="77777777" w:rsidR="00F70834" w:rsidRPr="00F70834" w:rsidRDefault="00F70834" w:rsidP="00F70834">
            <w:pPr>
              <w:numPr>
                <w:ilvl w:val="0"/>
                <w:numId w:val="18"/>
              </w:numPr>
            </w:pPr>
            <w:r w:rsidRPr="00F70834">
              <w:rPr>
                <w:b/>
                <w:bCs/>
              </w:rPr>
              <w:t>Compares and contrasts</w:t>
            </w:r>
            <w:r w:rsidRPr="00F70834">
              <w:rPr>
                <w:i/>
                <w:iCs/>
              </w:rPr>
              <w:t xml:space="preserve"> </w:t>
            </w:r>
            <w:r w:rsidRPr="00F70834">
              <w:t>different theoretical perspectives, theoretical terms, social groups/problems, analytical units or scales and/or methods of data analysis utilizing sociological, theories, concepts, models, and/or frameworks.</w:t>
            </w:r>
          </w:p>
          <w:p w14:paraId="0B190C7A" w14:textId="77777777" w:rsidR="00F70834" w:rsidRPr="00F70834" w:rsidRDefault="00F70834" w:rsidP="00F70834">
            <w:pPr>
              <w:numPr>
                <w:ilvl w:val="0"/>
                <w:numId w:val="18"/>
              </w:numPr>
            </w:pPr>
            <w:r w:rsidRPr="00F70834">
              <w:rPr>
                <w:b/>
                <w:bCs/>
              </w:rPr>
              <w:t xml:space="preserve">Identifies the strengths and limitations of sociological theories and their applications methodologically. </w:t>
            </w:r>
            <w:r w:rsidRPr="00F70834">
              <w:t>May offer recommendations for problem solving future research directions or innovations in perspectives. Discusses what was learned and what questions remain or arise from the project.</w:t>
            </w:r>
          </w:p>
        </w:tc>
      </w:tr>
    </w:tbl>
    <w:p w14:paraId="38E14B83" w14:textId="77777777" w:rsidR="00F70834" w:rsidRPr="00F70834" w:rsidRDefault="00F70834" w:rsidP="00F70834">
      <w:pPr>
        <w:rPr>
          <w:vanish/>
        </w:rPr>
      </w:pPr>
    </w:p>
    <w:tbl>
      <w:tblPr>
        <w:tblW w:w="486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53"/>
        <w:gridCol w:w="1585"/>
        <w:gridCol w:w="1585"/>
        <w:gridCol w:w="1586"/>
        <w:gridCol w:w="1589"/>
      </w:tblGrid>
      <w:tr w:rsidR="00F70834" w:rsidRPr="00F70834" w14:paraId="3A5500CC" w14:textId="77777777" w:rsidTr="00F70834">
        <w:tc>
          <w:tcPr>
            <w:tcW w:w="0" w:type="auto"/>
            <w:gridSpan w:val="5"/>
            <w:tcBorders>
              <w:top w:val="nil"/>
              <w:left w:val="nil"/>
              <w:bottom w:val="nil"/>
              <w:right w:val="nil"/>
            </w:tcBorders>
            <w:vAlign w:val="center"/>
            <w:hideMark/>
          </w:tcPr>
          <w:p w14:paraId="361AB9C1" w14:textId="77777777" w:rsidR="00F70834" w:rsidRPr="00F70834" w:rsidRDefault="00F70834" w:rsidP="00F70834">
            <w:r w:rsidRPr="00F70834">
              <w:t>Critical/Analytical Thinking Rubric Table (20 points)</w:t>
            </w:r>
          </w:p>
        </w:tc>
      </w:tr>
      <w:tr w:rsidR="00F70834" w:rsidRPr="00F70834" w14:paraId="17A929E8" w14:textId="77777777" w:rsidTr="00F70834">
        <w:tc>
          <w:tcPr>
            <w:tcW w:w="998" w:type="pct"/>
            <w:tcBorders>
              <w:top w:val="outset" w:sz="6" w:space="0" w:color="auto"/>
              <w:left w:val="outset" w:sz="6" w:space="0" w:color="auto"/>
              <w:bottom w:val="outset" w:sz="6" w:space="0" w:color="auto"/>
              <w:right w:val="outset" w:sz="6" w:space="0" w:color="auto"/>
            </w:tcBorders>
            <w:vAlign w:val="center"/>
            <w:hideMark/>
          </w:tcPr>
          <w:p w14:paraId="6A0C6A39" w14:textId="77777777" w:rsidR="00F70834" w:rsidRPr="00F70834" w:rsidRDefault="00F70834" w:rsidP="00F70834">
            <w:pPr>
              <w:rPr>
                <w:b/>
                <w:bCs/>
              </w:rPr>
            </w:pPr>
            <w:r w:rsidRPr="00F70834">
              <w:rPr>
                <w:b/>
                <w:bCs/>
              </w:rPr>
              <w:t>Category</w:t>
            </w:r>
          </w:p>
        </w:tc>
        <w:tc>
          <w:tcPr>
            <w:tcW w:w="998" w:type="pct"/>
            <w:tcBorders>
              <w:top w:val="outset" w:sz="6" w:space="0" w:color="auto"/>
              <w:left w:val="outset" w:sz="6" w:space="0" w:color="auto"/>
              <w:bottom w:val="outset" w:sz="6" w:space="0" w:color="auto"/>
              <w:right w:val="outset" w:sz="6" w:space="0" w:color="auto"/>
            </w:tcBorders>
            <w:vAlign w:val="center"/>
            <w:hideMark/>
          </w:tcPr>
          <w:p w14:paraId="7953FDEC" w14:textId="77777777" w:rsidR="00F70834" w:rsidRPr="00F70834" w:rsidRDefault="00F70834" w:rsidP="00F70834">
            <w:pPr>
              <w:rPr>
                <w:b/>
                <w:bCs/>
              </w:rPr>
            </w:pPr>
            <w:r w:rsidRPr="00F70834">
              <w:rPr>
                <w:b/>
                <w:bCs/>
              </w:rPr>
              <w:t>20 pts. (demonstrates all indicators)</w:t>
            </w:r>
          </w:p>
        </w:tc>
        <w:tc>
          <w:tcPr>
            <w:tcW w:w="998" w:type="pct"/>
            <w:tcBorders>
              <w:top w:val="outset" w:sz="6" w:space="0" w:color="auto"/>
              <w:left w:val="outset" w:sz="6" w:space="0" w:color="auto"/>
              <w:bottom w:val="outset" w:sz="6" w:space="0" w:color="auto"/>
              <w:right w:val="outset" w:sz="6" w:space="0" w:color="auto"/>
            </w:tcBorders>
            <w:vAlign w:val="center"/>
            <w:hideMark/>
          </w:tcPr>
          <w:p w14:paraId="2641322F" w14:textId="77777777" w:rsidR="00F70834" w:rsidRPr="00F70834" w:rsidRDefault="00F70834" w:rsidP="00F70834">
            <w:pPr>
              <w:rPr>
                <w:b/>
                <w:bCs/>
              </w:rPr>
            </w:pPr>
            <w:r w:rsidRPr="00F70834">
              <w:rPr>
                <w:b/>
                <w:bCs/>
              </w:rPr>
              <w:t>15 pts. (demonstrates 3 indicators)</w:t>
            </w:r>
          </w:p>
        </w:tc>
        <w:tc>
          <w:tcPr>
            <w:tcW w:w="998" w:type="pct"/>
            <w:tcBorders>
              <w:top w:val="outset" w:sz="6" w:space="0" w:color="auto"/>
              <w:left w:val="outset" w:sz="6" w:space="0" w:color="auto"/>
              <w:bottom w:val="outset" w:sz="6" w:space="0" w:color="auto"/>
              <w:right w:val="outset" w:sz="6" w:space="0" w:color="auto"/>
            </w:tcBorders>
            <w:vAlign w:val="center"/>
            <w:hideMark/>
          </w:tcPr>
          <w:p w14:paraId="2E2EFAD5" w14:textId="77777777" w:rsidR="00F70834" w:rsidRPr="00F70834" w:rsidRDefault="00F70834" w:rsidP="00F70834">
            <w:pPr>
              <w:rPr>
                <w:b/>
                <w:bCs/>
              </w:rPr>
            </w:pPr>
            <w:r w:rsidRPr="00F70834">
              <w:rPr>
                <w:b/>
                <w:bCs/>
              </w:rPr>
              <w:t>10 pts. (demonstrates 2 indicators)</w:t>
            </w:r>
          </w:p>
        </w:tc>
        <w:tc>
          <w:tcPr>
            <w:tcW w:w="998" w:type="pct"/>
            <w:tcBorders>
              <w:top w:val="outset" w:sz="6" w:space="0" w:color="auto"/>
              <w:left w:val="outset" w:sz="6" w:space="0" w:color="auto"/>
              <w:bottom w:val="outset" w:sz="6" w:space="0" w:color="auto"/>
              <w:right w:val="outset" w:sz="6" w:space="0" w:color="auto"/>
            </w:tcBorders>
            <w:vAlign w:val="center"/>
            <w:hideMark/>
          </w:tcPr>
          <w:p w14:paraId="5B599B56" w14:textId="77777777" w:rsidR="00F70834" w:rsidRPr="00F70834" w:rsidRDefault="00F70834" w:rsidP="00F70834">
            <w:pPr>
              <w:rPr>
                <w:b/>
                <w:bCs/>
              </w:rPr>
            </w:pPr>
            <w:r w:rsidRPr="00F70834">
              <w:rPr>
                <w:b/>
                <w:bCs/>
              </w:rPr>
              <w:t>5 or fewer pts. (demonstrates 1 or no indicators)</w:t>
            </w:r>
          </w:p>
        </w:tc>
      </w:tr>
      <w:tr w:rsidR="00F70834" w:rsidRPr="00F70834" w14:paraId="1393A95F" w14:textId="77777777" w:rsidTr="00F70834">
        <w:tc>
          <w:tcPr>
            <w:tcW w:w="998" w:type="pct"/>
            <w:tcBorders>
              <w:top w:val="outset" w:sz="6" w:space="0" w:color="auto"/>
              <w:left w:val="outset" w:sz="6" w:space="0" w:color="auto"/>
              <w:bottom w:val="outset" w:sz="6" w:space="0" w:color="auto"/>
              <w:right w:val="outset" w:sz="6" w:space="0" w:color="auto"/>
            </w:tcBorders>
            <w:vAlign w:val="center"/>
            <w:hideMark/>
          </w:tcPr>
          <w:p w14:paraId="4FB95FD4" w14:textId="77777777" w:rsidR="00F70834" w:rsidRPr="00F70834" w:rsidRDefault="00F70834" w:rsidP="00F70834">
            <w:r w:rsidRPr="00F70834">
              <w:rPr>
                <w:b/>
                <w:bCs/>
              </w:rPr>
              <w:t>Critical/Analytical Thinking</w:t>
            </w:r>
          </w:p>
          <w:p w14:paraId="159E2AD9" w14:textId="77777777" w:rsidR="00F70834" w:rsidRPr="00F70834" w:rsidRDefault="00F70834" w:rsidP="00F70834">
            <w:pPr>
              <w:numPr>
                <w:ilvl w:val="0"/>
                <w:numId w:val="19"/>
              </w:numPr>
            </w:pPr>
            <w:r w:rsidRPr="00F70834">
              <w:t xml:space="preserve">Demonstrate ability to Think </w:t>
            </w:r>
            <w:r w:rsidRPr="00F70834">
              <w:lastRenderedPageBreak/>
              <w:t>Critically/Analytically in Sociology</w:t>
            </w:r>
          </w:p>
        </w:tc>
        <w:tc>
          <w:tcPr>
            <w:tcW w:w="3994" w:type="pct"/>
            <w:gridSpan w:val="4"/>
            <w:tcBorders>
              <w:top w:val="outset" w:sz="6" w:space="0" w:color="auto"/>
              <w:left w:val="outset" w:sz="6" w:space="0" w:color="auto"/>
              <w:bottom w:val="outset" w:sz="6" w:space="0" w:color="auto"/>
              <w:right w:val="outset" w:sz="6" w:space="0" w:color="auto"/>
            </w:tcBorders>
            <w:vAlign w:val="center"/>
            <w:hideMark/>
          </w:tcPr>
          <w:p w14:paraId="6FDE90B5" w14:textId="77777777" w:rsidR="00F70834" w:rsidRPr="00F70834" w:rsidRDefault="00F70834" w:rsidP="00F70834">
            <w:r w:rsidRPr="00F70834">
              <w:lastRenderedPageBreak/>
              <w:t>Indicators of Critical/Analytical Thinking:</w:t>
            </w:r>
          </w:p>
          <w:p w14:paraId="486273B4" w14:textId="77777777" w:rsidR="00F70834" w:rsidRPr="00F70834" w:rsidRDefault="00F70834" w:rsidP="00F70834">
            <w:pPr>
              <w:numPr>
                <w:ilvl w:val="0"/>
                <w:numId w:val="20"/>
              </w:numPr>
            </w:pPr>
            <w:r w:rsidRPr="00F70834">
              <w:rPr>
                <w:b/>
                <w:bCs/>
              </w:rPr>
              <w:lastRenderedPageBreak/>
              <w:t>Describes, summarizes, and provides examples of</w:t>
            </w:r>
            <w:r w:rsidRPr="00F70834">
              <w:t xml:space="preserve"> social issues and/or problems using sociological concepts, theories, models and/or frameworks.</w:t>
            </w:r>
          </w:p>
          <w:p w14:paraId="03FD954A" w14:textId="77777777" w:rsidR="00F70834" w:rsidRPr="00F70834" w:rsidRDefault="00F70834" w:rsidP="00F70834">
            <w:pPr>
              <w:numPr>
                <w:ilvl w:val="0"/>
                <w:numId w:val="20"/>
              </w:numPr>
            </w:pPr>
            <w:r w:rsidRPr="00F70834">
              <w:rPr>
                <w:b/>
                <w:bCs/>
              </w:rPr>
              <w:t>Compares and contrasts</w:t>
            </w:r>
            <w:r w:rsidRPr="00F70834">
              <w:rPr>
                <w:i/>
                <w:iCs/>
              </w:rPr>
              <w:t xml:space="preserve"> </w:t>
            </w:r>
            <w:r w:rsidRPr="00F70834">
              <w:t>different social groups, theoretical perspectives and/or methods of data analysis utilizing sociological concepts, theories, models, and/or frameworks</w:t>
            </w:r>
          </w:p>
          <w:p w14:paraId="3254E3A4" w14:textId="77777777" w:rsidR="00F70834" w:rsidRPr="00F70834" w:rsidRDefault="00F70834" w:rsidP="00F70834">
            <w:pPr>
              <w:numPr>
                <w:ilvl w:val="0"/>
                <w:numId w:val="20"/>
              </w:numPr>
            </w:pPr>
            <w:r w:rsidRPr="00F70834">
              <w:rPr>
                <w:b/>
                <w:bCs/>
              </w:rPr>
              <w:t>Compares and contrasts</w:t>
            </w:r>
            <w:r w:rsidRPr="00F70834">
              <w:rPr>
                <w:i/>
                <w:iCs/>
              </w:rPr>
              <w:t xml:space="preserve"> </w:t>
            </w:r>
            <w:r w:rsidRPr="00F70834">
              <w:t>one or more social phenomena across two or more theoretical perspectives</w:t>
            </w:r>
          </w:p>
          <w:p w14:paraId="7DADE769" w14:textId="77777777" w:rsidR="00F70834" w:rsidRPr="00F70834" w:rsidRDefault="00F70834" w:rsidP="00F70834">
            <w:pPr>
              <w:numPr>
                <w:ilvl w:val="0"/>
                <w:numId w:val="20"/>
              </w:numPr>
            </w:pPr>
            <w:r w:rsidRPr="00F70834">
              <w:rPr>
                <w:b/>
                <w:bCs/>
              </w:rPr>
              <w:t>Formulates and discusses</w:t>
            </w:r>
            <w:r w:rsidRPr="00F70834">
              <w:t xml:space="preserve"> conclusions resulting from analysis of social phenomena, issues, and/or perspectives.  May offer recommendations for problem </w:t>
            </w:r>
            <w:proofErr w:type="gramStart"/>
            <w:r w:rsidRPr="00F70834">
              <w:t>solving,</w:t>
            </w:r>
            <w:proofErr w:type="gramEnd"/>
            <w:r w:rsidRPr="00F70834">
              <w:t xml:space="preserve"> future research directions or innovations in perspectives.</w:t>
            </w:r>
          </w:p>
        </w:tc>
      </w:tr>
    </w:tbl>
    <w:p w14:paraId="22D56FAA" w14:textId="77777777" w:rsidR="00F70834" w:rsidRPr="00F70834" w:rsidRDefault="00F70834" w:rsidP="00F70834">
      <w:r w:rsidRPr="00F70834">
        <w:lastRenderedPageBreak/>
        <w:t> </w:t>
      </w:r>
    </w:p>
    <w:p w14:paraId="7129918A" w14:textId="77777777" w:rsidR="00F70834" w:rsidRPr="00F70834" w:rsidRDefault="00F70834" w:rsidP="00F70834">
      <w:pPr>
        <w:rPr>
          <w:b/>
          <w:bCs/>
        </w:rPr>
      </w:pPr>
      <w:r w:rsidRPr="00F70834">
        <w:rPr>
          <w:b/>
          <w:bCs/>
        </w:rPr>
        <w:t>Course Grading</w:t>
      </w:r>
    </w:p>
    <w:tbl>
      <w:tblPr>
        <w:tblW w:w="4863"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76"/>
        <w:gridCol w:w="1579"/>
        <w:gridCol w:w="1555"/>
        <w:gridCol w:w="3694"/>
      </w:tblGrid>
      <w:tr w:rsidR="00F70834" w:rsidRPr="00F70834" w14:paraId="2D6414CE" w14:textId="77777777" w:rsidTr="00F70834">
        <w:trPr>
          <w:trHeight w:val="405"/>
          <w:tblHeader/>
        </w:trPr>
        <w:tc>
          <w:tcPr>
            <w:tcW w:w="0" w:type="auto"/>
            <w:gridSpan w:val="4"/>
            <w:tcBorders>
              <w:top w:val="nil"/>
              <w:left w:val="nil"/>
              <w:bottom w:val="nil"/>
              <w:right w:val="nil"/>
            </w:tcBorders>
            <w:vAlign w:val="center"/>
            <w:hideMark/>
          </w:tcPr>
          <w:p w14:paraId="62C15198" w14:textId="77777777" w:rsidR="00F70834" w:rsidRPr="00F70834" w:rsidRDefault="00F70834" w:rsidP="00F70834">
            <w:r w:rsidRPr="00F70834">
              <w:t>Grading Breakdown Table</w:t>
            </w:r>
          </w:p>
        </w:tc>
      </w:tr>
      <w:tr w:rsidR="00F70834" w:rsidRPr="00F70834" w14:paraId="1CBBEC5D" w14:textId="77777777" w:rsidTr="00F70834">
        <w:trPr>
          <w:trHeight w:val="405"/>
          <w:tblHeader/>
        </w:trPr>
        <w:tc>
          <w:tcPr>
            <w:tcW w:w="1247" w:type="pct"/>
            <w:tcBorders>
              <w:top w:val="outset" w:sz="6" w:space="0" w:color="auto"/>
              <w:left w:val="outset" w:sz="6" w:space="0" w:color="auto"/>
              <w:bottom w:val="outset" w:sz="6" w:space="0" w:color="auto"/>
              <w:right w:val="outset" w:sz="6" w:space="0" w:color="auto"/>
            </w:tcBorders>
            <w:vAlign w:val="center"/>
            <w:hideMark/>
          </w:tcPr>
          <w:p w14:paraId="737EDB7B" w14:textId="77777777" w:rsidR="00F70834" w:rsidRPr="00F70834" w:rsidRDefault="00F70834" w:rsidP="00F70834">
            <w:pPr>
              <w:rPr>
                <w:b/>
                <w:bCs/>
              </w:rPr>
            </w:pPr>
            <w:r w:rsidRPr="00F70834">
              <w:rPr>
                <w:b/>
                <w:bCs/>
              </w:rPr>
              <w:t>Course Requirements</w:t>
            </w:r>
          </w:p>
        </w:tc>
        <w:tc>
          <w:tcPr>
            <w:tcW w:w="865" w:type="pct"/>
            <w:tcBorders>
              <w:top w:val="outset" w:sz="6" w:space="0" w:color="auto"/>
              <w:left w:val="outset" w:sz="6" w:space="0" w:color="auto"/>
              <w:bottom w:val="outset" w:sz="6" w:space="0" w:color="auto"/>
              <w:right w:val="outset" w:sz="6" w:space="0" w:color="auto"/>
            </w:tcBorders>
            <w:vAlign w:val="center"/>
            <w:hideMark/>
          </w:tcPr>
          <w:p w14:paraId="64B6E3CF" w14:textId="77777777" w:rsidR="00F70834" w:rsidRPr="00F70834" w:rsidRDefault="00F70834" w:rsidP="00F70834">
            <w:pPr>
              <w:rPr>
                <w:b/>
                <w:bCs/>
              </w:rPr>
            </w:pPr>
            <w:r w:rsidRPr="00F70834">
              <w:rPr>
                <w:b/>
                <w:bCs/>
              </w:rPr>
              <w:t>Number of Items</w:t>
            </w:r>
          </w:p>
        </w:tc>
        <w:tc>
          <w:tcPr>
            <w:tcW w:w="852" w:type="pct"/>
            <w:tcBorders>
              <w:top w:val="outset" w:sz="6" w:space="0" w:color="auto"/>
              <w:left w:val="outset" w:sz="6" w:space="0" w:color="auto"/>
              <w:bottom w:val="outset" w:sz="6" w:space="0" w:color="auto"/>
              <w:right w:val="outset" w:sz="6" w:space="0" w:color="auto"/>
            </w:tcBorders>
            <w:vAlign w:val="center"/>
            <w:hideMark/>
          </w:tcPr>
          <w:p w14:paraId="574E6C37" w14:textId="77777777" w:rsidR="00F70834" w:rsidRPr="00F70834" w:rsidRDefault="00F70834" w:rsidP="00F70834">
            <w:pPr>
              <w:rPr>
                <w:b/>
                <w:bCs/>
              </w:rPr>
            </w:pPr>
            <w:r w:rsidRPr="00F70834">
              <w:rPr>
                <w:b/>
                <w:bCs/>
              </w:rPr>
              <w:t>Percent per Item</w:t>
            </w:r>
          </w:p>
        </w:tc>
        <w:tc>
          <w:tcPr>
            <w:tcW w:w="2025" w:type="pct"/>
            <w:tcBorders>
              <w:top w:val="outset" w:sz="6" w:space="0" w:color="auto"/>
              <w:left w:val="outset" w:sz="6" w:space="0" w:color="auto"/>
              <w:bottom w:val="outset" w:sz="6" w:space="0" w:color="auto"/>
              <w:right w:val="outset" w:sz="6" w:space="0" w:color="auto"/>
            </w:tcBorders>
            <w:vAlign w:val="center"/>
            <w:hideMark/>
          </w:tcPr>
          <w:p w14:paraId="769A6905" w14:textId="77777777" w:rsidR="00F70834" w:rsidRPr="00F70834" w:rsidRDefault="00F70834" w:rsidP="00F70834">
            <w:pPr>
              <w:rPr>
                <w:b/>
                <w:bCs/>
              </w:rPr>
            </w:pPr>
            <w:r w:rsidRPr="00F70834">
              <w:rPr>
                <w:b/>
                <w:bCs/>
              </w:rPr>
              <w:t>Total Percentage</w:t>
            </w:r>
          </w:p>
        </w:tc>
      </w:tr>
      <w:tr w:rsidR="00F70834" w:rsidRPr="00F70834" w14:paraId="1FAB1AD6" w14:textId="77777777" w:rsidTr="00F70834">
        <w:trPr>
          <w:trHeight w:val="435"/>
        </w:trPr>
        <w:tc>
          <w:tcPr>
            <w:tcW w:w="1247" w:type="pct"/>
            <w:tcBorders>
              <w:top w:val="outset" w:sz="6" w:space="0" w:color="auto"/>
              <w:left w:val="outset" w:sz="6" w:space="0" w:color="auto"/>
              <w:bottom w:val="outset" w:sz="6" w:space="0" w:color="auto"/>
              <w:right w:val="outset" w:sz="6" w:space="0" w:color="auto"/>
            </w:tcBorders>
            <w:vAlign w:val="center"/>
            <w:hideMark/>
          </w:tcPr>
          <w:p w14:paraId="706775E3" w14:textId="77777777" w:rsidR="00F70834" w:rsidRPr="00F70834" w:rsidRDefault="00F70834" w:rsidP="00F70834">
            <w:r w:rsidRPr="00F70834">
              <w:t>Syllabus Quiz</w:t>
            </w:r>
          </w:p>
        </w:tc>
        <w:tc>
          <w:tcPr>
            <w:tcW w:w="865" w:type="pct"/>
            <w:tcBorders>
              <w:top w:val="outset" w:sz="6" w:space="0" w:color="auto"/>
              <w:left w:val="outset" w:sz="6" w:space="0" w:color="auto"/>
              <w:bottom w:val="outset" w:sz="6" w:space="0" w:color="auto"/>
              <w:right w:val="outset" w:sz="6" w:space="0" w:color="auto"/>
            </w:tcBorders>
            <w:vAlign w:val="center"/>
            <w:hideMark/>
          </w:tcPr>
          <w:p w14:paraId="4C2277F4" w14:textId="77777777" w:rsidR="00F70834" w:rsidRPr="00F70834" w:rsidRDefault="00F70834" w:rsidP="00F70834">
            <w:r w:rsidRPr="00F70834">
              <w:t>1</w:t>
            </w:r>
          </w:p>
        </w:tc>
        <w:tc>
          <w:tcPr>
            <w:tcW w:w="852" w:type="pct"/>
            <w:tcBorders>
              <w:top w:val="outset" w:sz="6" w:space="0" w:color="auto"/>
              <w:left w:val="outset" w:sz="6" w:space="0" w:color="auto"/>
              <w:bottom w:val="outset" w:sz="6" w:space="0" w:color="auto"/>
              <w:right w:val="outset" w:sz="6" w:space="0" w:color="auto"/>
            </w:tcBorders>
            <w:vAlign w:val="center"/>
            <w:hideMark/>
          </w:tcPr>
          <w:p w14:paraId="6160BA75" w14:textId="77777777" w:rsidR="00F70834" w:rsidRPr="00F70834" w:rsidRDefault="00F70834" w:rsidP="00F70834">
            <w:r w:rsidRPr="00F70834">
              <w:t>2.5%</w:t>
            </w:r>
          </w:p>
        </w:tc>
        <w:tc>
          <w:tcPr>
            <w:tcW w:w="2025" w:type="pct"/>
            <w:tcBorders>
              <w:top w:val="outset" w:sz="6" w:space="0" w:color="auto"/>
              <w:left w:val="outset" w:sz="6" w:space="0" w:color="auto"/>
              <w:bottom w:val="outset" w:sz="6" w:space="0" w:color="auto"/>
              <w:right w:val="outset" w:sz="6" w:space="0" w:color="auto"/>
            </w:tcBorders>
            <w:vAlign w:val="center"/>
            <w:hideMark/>
          </w:tcPr>
          <w:p w14:paraId="56DE0D25" w14:textId="77777777" w:rsidR="00F70834" w:rsidRPr="00F70834" w:rsidRDefault="00F70834" w:rsidP="00F70834">
            <w:r w:rsidRPr="00F70834">
              <w:t>2.5%</w:t>
            </w:r>
          </w:p>
        </w:tc>
      </w:tr>
      <w:tr w:rsidR="00F70834" w:rsidRPr="00F70834" w14:paraId="37065043" w14:textId="77777777" w:rsidTr="00F70834">
        <w:trPr>
          <w:trHeight w:val="435"/>
        </w:trPr>
        <w:tc>
          <w:tcPr>
            <w:tcW w:w="1247" w:type="pct"/>
            <w:tcBorders>
              <w:top w:val="outset" w:sz="6" w:space="0" w:color="auto"/>
              <w:left w:val="outset" w:sz="6" w:space="0" w:color="auto"/>
              <w:bottom w:val="outset" w:sz="6" w:space="0" w:color="auto"/>
              <w:right w:val="outset" w:sz="6" w:space="0" w:color="auto"/>
            </w:tcBorders>
            <w:vAlign w:val="center"/>
            <w:hideMark/>
          </w:tcPr>
          <w:p w14:paraId="023147C8" w14:textId="77777777" w:rsidR="00F70834" w:rsidRPr="00F70834" w:rsidRDefault="00F70834" w:rsidP="00F70834">
            <w:r w:rsidRPr="00F70834">
              <w:t>Zoom Sessions (Attendance/Alternate)</w:t>
            </w:r>
          </w:p>
        </w:tc>
        <w:tc>
          <w:tcPr>
            <w:tcW w:w="865" w:type="pct"/>
            <w:tcBorders>
              <w:top w:val="outset" w:sz="6" w:space="0" w:color="auto"/>
              <w:left w:val="outset" w:sz="6" w:space="0" w:color="auto"/>
              <w:bottom w:val="outset" w:sz="6" w:space="0" w:color="auto"/>
              <w:right w:val="outset" w:sz="6" w:space="0" w:color="auto"/>
            </w:tcBorders>
            <w:vAlign w:val="center"/>
            <w:hideMark/>
          </w:tcPr>
          <w:p w14:paraId="379B746F" w14:textId="77777777" w:rsidR="00F70834" w:rsidRPr="00F70834" w:rsidRDefault="00F70834" w:rsidP="00F70834">
            <w:r w:rsidRPr="00F70834">
              <w:t>8</w:t>
            </w:r>
          </w:p>
        </w:tc>
        <w:tc>
          <w:tcPr>
            <w:tcW w:w="852" w:type="pct"/>
            <w:tcBorders>
              <w:top w:val="outset" w:sz="6" w:space="0" w:color="auto"/>
              <w:left w:val="outset" w:sz="6" w:space="0" w:color="auto"/>
              <w:bottom w:val="outset" w:sz="6" w:space="0" w:color="auto"/>
              <w:right w:val="outset" w:sz="6" w:space="0" w:color="auto"/>
            </w:tcBorders>
            <w:vAlign w:val="center"/>
            <w:hideMark/>
          </w:tcPr>
          <w:p w14:paraId="61CEA9AE" w14:textId="77777777" w:rsidR="00F70834" w:rsidRPr="00F70834" w:rsidRDefault="00F70834" w:rsidP="00F70834">
            <w:r w:rsidRPr="00F70834">
              <w:t>3.125%</w:t>
            </w:r>
          </w:p>
        </w:tc>
        <w:tc>
          <w:tcPr>
            <w:tcW w:w="2025" w:type="pct"/>
            <w:tcBorders>
              <w:top w:val="outset" w:sz="6" w:space="0" w:color="auto"/>
              <w:left w:val="outset" w:sz="6" w:space="0" w:color="auto"/>
              <w:bottom w:val="outset" w:sz="6" w:space="0" w:color="auto"/>
              <w:right w:val="outset" w:sz="6" w:space="0" w:color="auto"/>
            </w:tcBorders>
            <w:vAlign w:val="center"/>
            <w:hideMark/>
          </w:tcPr>
          <w:p w14:paraId="50506382" w14:textId="77777777" w:rsidR="00F70834" w:rsidRPr="00F70834" w:rsidRDefault="00F70834" w:rsidP="00F70834">
            <w:r w:rsidRPr="00F70834">
              <w:t>25%</w:t>
            </w:r>
          </w:p>
        </w:tc>
      </w:tr>
      <w:tr w:rsidR="00F70834" w:rsidRPr="00F70834" w14:paraId="48F97F81" w14:textId="77777777" w:rsidTr="00F70834">
        <w:trPr>
          <w:trHeight w:val="795"/>
        </w:trPr>
        <w:tc>
          <w:tcPr>
            <w:tcW w:w="1247" w:type="pct"/>
            <w:tcBorders>
              <w:top w:val="outset" w:sz="6" w:space="0" w:color="auto"/>
              <w:left w:val="outset" w:sz="6" w:space="0" w:color="auto"/>
              <w:bottom w:val="outset" w:sz="6" w:space="0" w:color="auto"/>
              <w:right w:val="outset" w:sz="6" w:space="0" w:color="auto"/>
            </w:tcBorders>
            <w:vAlign w:val="center"/>
            <w:hideMark/>
          </w:tcPr>
          <w:p w14:paraId="0841F29C" w14:textId="77777777" w:rsidR="00F70834" w:rsidRPr="00F70834" w:rsidRDefault="00F70834" w:rsidP="00F70834">
            <w:r w:rsidRPr="00F70834">
              <w:t>Quiz Yourself/Study for Exams</w:t>
            </w:r>
          </w:p>
        </w:tc>
        <w:tc>
          <w:tcPr>
            <w:tcW w:w="865" w:type="pct"/>
            <w:tcBorders>
              <w:top w:val="outset" w:sz="6" w:space="0" w:color="auto"/>
              <w:left w:val="outset" w:sz="6" w:space="0" w:color="auto"/>
              <w:bottom w:val="outset" w:sz="6" w:space="0" w:color="auto"/>
              <w:right w:val="outset" w:sz="6" w:space="0" w:color="auto"/>
            </w:tcBorders>
            <w:vAlign w:val="center"/>
            <w:hideMark/>
          </w:tcPr>
          <w:p w14:paraId="6504FD19" w14:textId="77777777" w:rsidR="00F70834" w:rsidRPr="00F70834" w:rsidRDefault="00F70834" w:rsidP="00F70834">
            <w:r w:rsidRPr="00F70834">
              <w:t>8</w:t>
            </w:r>
          </w:p>
        </w:tc>
        <w:tc>
          <w:tcPr>
            <w:tcW w:w="852" w:type="pct"/>
            <w:tcBorders>
              <w:top w:val="outset" w:sz="6" w:space="0" w:color="auto"/>
              <w:left w:val="outset" w:sz="6" w:space="0" w:color="auto"/>
              <w:bottom w:val="outset" w:sz="6" w:space="0" w:color="auto"/>
              <w:right w:val="outset" w:sz="6" w:space="0" w:color="auto"/>
            </w:tcBorders>
            <w:vAlign w:val="center"/>
            <w:hideMark/>
          </w:tcPr>
          <w:p w14:paraId="0B6E8B4A" w14:textId="77777777" w:rsidR="00F70834" w:rsidRPr="00F70834" w:rsidRDefault="00F70834" w:rsidP="00F70834">
            <w:r w:rsidRPr="00F70834">
              <w:t>0.9375%</w:t>
            </w:r>
          </w:p>
        </w:tc>
        <w:tc>
          <w:tcPr>
            <w:tcW w:w="2025" w:type="pct"/>
            <w:tcBorders>
              <w:top w:val="outset" w:sz="6" w:space="0" w:color="auto"/>
              <w:left w:val="outset" w:sz="6" w:space="0" w:color="auto"/>
              <w:bottom w:val="outset" w:sz="6" w:space="0" w:color="auto"/>
              <w:right w:val="outset" w:sz="6" w:space="0" w:color="auto"/>
            </w:tcBorders>
            <w:vAlign w:val="center"/>
            <w:hideMark/>
          </w:tcPr>
          <w:p w14:paraId="2AE25C3E" w14:textId="77777777" w:rsidR="00F70834" w:rsidRPr="00F70834" w:rsidRDefault="00F70834" w:rsidP="00F70834">
            <w:r w:rsidRPr="00F70834">
              <w:t>7.5%</w:t>
            </w:r>
          </w:p>
        </w:tc>
      </w:tr>
      <w:tr w:rsidR="00F70834" w:rsidRPr="00F70834" w14:paraId="4CC2F906" w14:textId="77777777" w:rsidTr="00F70834">
        <w:trPr>
          <w:trHeight w:val="435"/>
        </w:trPr>
        <w:tc>
          <w:tcPr>
            <w:tcW w:w="1247" w:type="pct"/>
            <w:tcBorders>
              <w:top w:val="outset" w:sz="6" w:space="0" w:color="auto"/>
              <w:left w:val="outset" w:sz="6" w:space="0" w:color="auto"/>
              <w:bottom w:val="outset" w:sz="6" w:space="0" w:color="auto"/>
              <w:right w:val="outset" w:sz="6" w:space="0" w:color="auto"/>
            </w:tcBorders>
            <w:vAlign w:val="center"/>
            <w:hideMark/>
          </w:tcPr>
          <w:p w14:paraId="269D4E8F" w14:textId="77777777" w:rsidR="00F70834" w:rsidRPr="00F70834" w:rsidRDefault="00F70834" w:rsidP="00F70834">
            <w:r w:rsidRPr="00F70834">
              <w:t>Exams</w:t>
            </w:r>
          </w:p>
        </w:tc>
        <w:tc>
          <w:tcPr>
            <w:tcW w:w="865" w:type="pct"/>
            <w:tcBorders>
              <w:top w:val="outset" w:sz="6" w:space="0" w:color="auto"/>
              <w:left w:val="outset" w:sz="6" w:space="0" w:color="auto"/>
              <w:bottom w:val="outset" w:sz="6" w:space="0" w:color="auto"/>
              <w:right w:val="outset" w:sz="6" w:space="0" w:color="auto"/>
            </w:tcBorders>
            <w:vAlign w:val="center"/>
            <w:hideMark/>
          </w:tcPr>
          <w:p w14:paraId="7BDB7D7E" w14:textId="77777777" w:rsidR="00F70834" w:rsidRPr="00F70834" w:rsidRDefault="00F70834" w:rsidP="00F70834">
            <w:r w:rsidRPr="00F70834">
              <w:t>8</w:t>
            </w:r>
          </w:p>
        </w:tc>
        <w:tc>
          <w:tcPr>
            <w:tcW w:w="852" w:type="pct"/>
            <w:tcBorders>
              <w:top w:val="outset" w:sz="6" w:space="0" w:color="auto"/>
              <w:left w:val="outset" w:sz="6" w:space="0" w:color="auto"/>
              <w:bottom w:val="outset" w:sz="6" w:space="0" w:color="auto"/>
              <w:right w:val="outset" w:sz="6" w:space="0" w:color="auto"/>
            </w:tcBorders>
            <w:vAlign w:val="center"/>
            <w:hideMark/>
          </w:tcPr>
          <w:p w14:paraId="2E6A37CC" w14:textId="77777777" w:rsidR="00F70834" w:rsidRPr="00F70834" w:rsidRDefault="00F70834" w:rsidP="00F70834">
            <w:r w:rsidRPr="00F70834">
              <w:t>3.75%</w:t>
            </w:r>
          </w:p>
        </w:tc>
        <w:tc>
          <w:tcPr>
            <w:tcW w:w="2025" w:type="pct"/>
            <w:tcBorders>
              <w:top w:val="outset" w:sz="6" w:space="0" w:color="auto"/>
              <w:left w:val="outset" w:sz="6" w:space="0" w:color="auto"/>
              <w:bottom w:val="outset" w:sz="6" w:space="0" w:color="auto"/>
              <w:right w:val="outset" w:sz="6" w:space="0" w:color="auto"/>
            </w:tcBorders>
            <w:vAlign w:val="center"/>
            <w:hideMark/>
          </w:tcPr>
          <w:p w14:paraId="3BEB4BAD" w14:textId="77777777" w:rsidR="00F70834" w:rsidRPr="00F70834" w:rsidRDefault="00F70834" w:rsidP="00F70834">
            <w:r w:rsidRPr="00F70834">
              <w:t>30%</w:t>
            </w:r>
          </w:p>
        </w:tc>
      </w:tr>
      <w:tr w:rsidR="00F70834" w:rsidRPr="00F70834" w14:paraId="68362DB2" w14:textId="77777777" w:rsidTr="00F70834">
        <w:trPr>
          <w:trHeight w:val="435"/>
        </w:trPr>
        <w:tc>
          <w:tcPr>
            <w:tcW w:w="1247" w:type="pct"/>
            <w:tcBorders>
              <w:top w:val="outset" w:sz="6" w:space="0" w:color="auto"/>
              <w:left w:val="outset" w:sz="6" w:space="0" w:color="auto"/>
              <w:bottom w:val="outset" w:sz="6" w:space="0" w:color="auto"/>
              <w:right w:val="outset" w:sz="6" w:space="0" w:color="auto"/>
            </w:tcBorders>
            <w:vAlign w:val="center"/>
            <w:hideMark/>
          </w:tcPr>
          <w:p w14:paraId="6ED83876" w14:textId="77777777" w:rsidR="00F70834" w:rsidRPr="00F70834" w:rsidRDefault="00F70834" w:rsidP="00F70834">
            <w:r w:rsidRPr="00F70834">
              <w:t>Group Contract </w:t>
            </w:r>
          </w:p>
        </w:tc>
        <w:tc>
          <w:tcPr>
            <w:tcW w:w="865" w:type="pct"/>
            <w:tcBorders>
              <w:top w:val="outset" w:sz="6" w:space="0" w:color="auto"/>
              <w:left w:val="outset" w:sz="6" w:space="0" w:color="auto"/>
              <w:bottom w:val="outset" w:sz="6" w:space="0" w:color="auto"/>
              <w:right w:val="outset" w:sz="6" w:space="0" w:color="auto"/>
            </w:tcBorders>
            <w:vAlign w:val="center"/>
            <w:hideMark/>
          </w:tcPr>
          <w:p w14:paraId="77FB0C89" w14:textId="77777777" w:rsidR="00F70834" w:rsidRPr="00F70834" w:rsidRDefault="00F70834" w:rsidP="00F70834">
            <w:r w:rsidRPr="00F70834">
              <w:t>1</w:t>
            </w:r>
          </w:p>
        </w:tc>
        <w:tc>
          <w:tcPr>
            <w:tcW w:w="852" w:type="pct"/>
            <w:tcBorders>
              <w:top w:val="outset" w:sz="6" w:space="0" w:color="auto"/>
              <w:left w:val="outset" w:sz="6" w:space="0" w:color="auto"/>
              <w:bottom w:val="outset" w:sz="6" w:space="0" w:color="auto"/>
              <w:right w:val="outset" w:sz="6" w:space="0" w:color="auto"/>
            </w:tcBorders>
            <w:vAlign w:val="center"/>
            <w:hideMark/>
          </w:tcPr>
          <w:p w14:paraId="751CE5C4" w14:textId="77777777" w:rsidR="00F70834" w:rsidRPr="00F70834" w:rsidRDefault="00F70834" w:rsidP="00F70834">
            <w:r w:rsidRPr="00F70834">
              <w:t>2.5%</w:t>
            </w:r>
          </w:p>
        </w:tc>
        <w:tc>
          <w:tcPr>
            <w:tcW w:w="2025" w:type="pct"/>
            <w:tcBorders>
              <w:top w:val="outset" w:sz="6" w:space="0" w:color="auto"/>
              <w:left w:val="outset" w:sz="6" w:space="0" w:color="auto"/>
              <w:bottom w:val="outset" w:sz="6" w:space="0" w:color="auto"/>
              <w:right w:val="outset" w:sz="6" w:space="0" w:color="auto"/>
            </w:tcBorders>
            <w:vAlign w:val="center"/>
            <w:hideMark/>
          </w:tcPr>
          <w:p w14:paraId="70A79619" w14:textId="77777777" w:rsidR="00F70834" w:rsidRPr="00F70834" w:rsidRDefault="00F70834" w:rsidP="00F70834">
            <w:r w:rsidRPr="00F70834">
              <w:t>2.5%</w:t>
            </w:r>
          </w:p>
        </w:tc>
      </w:tr>
      <w:tr w:rsidR="00F70834" w:rsidRPr="00F70834" w14:paraId="127494B5" w14:textId="77777777" w:rsidTr="00F70834">
        <w:trPr>
          <w:trHeight w:val="435"/>
        </w:trPr>
        <w:tc>
          <w:tcPr>
            <w:tcW w:w="1247" w:type="pct"/>
            <w:tcBorders>
              <w:top w:val="outset" w:sz="6" w:space="0" w:color="auto"/>
              <w:left w:val="outset" w:sz="6" w:space="0" w:color="auto"/>
              <w:bottom w:val="outset" w:sz="6" w:space="0" w:color="auto"/>
              <w:right w:val="outset" w:sz="6" w:space="0" w:color="auto"/>
            </w:tcBorders>
            <w:vAlign w:val="center"/>
            <w:hideMark/>
          </w:tcPr>
          <w:p w14:paraId="0184062C" w14:textId="0A1D7CCE" w:rsidR="00F70834" w:rsidRPr="00F70834" w:rsidRDefault="00594C41" w:rsidP="00F70834">
            <w:ins w:id="25" w:author="Katherine Lineberger" w:date="2025-10-22T12:36:00Z" w16du:dateUtc="2025-10-22T16:36:00Z">
              <w:r>
                <w:t>Self/</w:t>
              </w:r>
            </w:ins>
            <w:r w:rsidR="00F70834" w:rsidRPr="00F70834">
              <w:t>Peer Reviews</w:t>
            </w:r>
          </w:p>
        </w:tc>
        <w:tc>
          <w:tcPr>
            <w:tcW w:w="865" w:type="pct"/>
            <w:tcBorders>
              <w:top w:val="outset" w:sz="6" w:space="0" w:color="auto"/>
              <w:left w:val="outset" w:sz="6" w:space="0" w:color="auto"/>
              <w:bottom w:val="outset" w:sz="6" w:space="0" w:color="auto"/>
              <w:right w:val="outset" w:sz="6" w:space="0" w:color="auto"/>
            </w:tcBorders>
            <w:vAlign w:val="center"/>
            <w:hideMark/>
          </w:tcPr>
          <w:p w14:paraId="40ED66CE" w14:textId="77777777" w:rsidR="00F70834" w:rsidRPr="00F70834" w:rsidRDefault="00F70834" w:rsidP="00F70834">
            <w:r w:rsidRPr="00F70834">
              <w:t>2</w:t>
            </w:r>
          </w:p>
        </w:tc>
        <w:tc>
          <w:tcPr>
            <w:tcW w:w="852" w:type="pct"/>
            <w:tcBorders>
              <w:top w:val="outset" w:sz="6" w:space="0" w:color="auto"/>
              <w:left w:val="outset" w:sz="6" w:space="0" w:color="auto"/>
              <w:bottom w:val="outset" w:sz="6" w:space="0" w:color="auto"/>
              <w:right w:val="outset" w:sz="6" w:space="0" w:color="auto"/>
            </w:tcBorders>
            <w:vAlign w:val="center"/>
            <w:hideMark/>
          </w:tcPr>
          <w:p w14:paraId="6E8DB5BD" w14:textId="77777777" w:rsidR="00F70834" w:rsidRPr="00F70834" w:rsidRDefault="00F70834" w:rsidP="00F70834">
            <w:r w:rsidRPr="00F70834">
              <w:t>1.25%</w:t>
            </w:r>
          </w:p>
        </w:tc>
        <w:tc>
          <w:tcPr>
            <w:tcW w:w="2025" w:type="pct"/>
            <w:tcBorders>
              <w:top w:val="outset" w:sz="6" w:space="0" w:color="auto"/>
              <w:left w:val="outset" w:sz="6" w:space="0" w:color="auto"/>
              <w:bottom w:val="outset" w:sz="6" w:space="0" w:color="auto"/>
              <w:right w:val="outset" w:sz="6" w:space="0" w:color="auto"/>
            </w:tcBorders>
            <w:vAlign w:val="center"/>
            <w:hideMark/>
          </w:tcPr>
          <w:p w14:paraId="4D821536" w14:textId="77777777" w:rsidR="00F70834" w:rsidRPr="00F70834" w:rsidRDefault="00F70834" w:rsidP="00F70834">
            <w:r w:rsidRPr="00F70834">
              <w:t>2.5%</w:t>
            </w:r>
          </w:p>
        </w:tc>
      </w:tr>
      <w:tr w:rsidR="00F70834" w:rsidRPr="00F70834" w14:paraId="4B574E84" w14:textId="77777777" w:rsidTr="00F70834">
        <w:trPr>
          <w:trHeight w:val="885"/>
        </w:trPr>
        <w:tc>
          <w:tcPr>
            <w:tcW w:w="1247" w:type="pct"/>
            <w:tcBorders>
              <w:top w:val="outset" w:sz="6" w:space="0" w:color="auto"/>
              <w:left w:val="outset" w:sz="6" w:space="0" w:color="auto"/>
              <w:bottom w:val="outset" w:sz="6" w:space="0" w:color="auto"/>
              <w:right w:val="outset" w:sz="6" w:space="0" w:color="auto"/>
            </w:tcBorders>
            <w:vAlign w:val="center"/>
            <w:hideMark/>
          </w:tcPr>
          <w:p w14:paraId="1D79A04C" w14:textId="77777777" w:rsidR="00F70834" w:rsidRPr="00F70834" w:rsidRDefault="00F70834" w:rsidP="00F70834">
            <w:r w:rsidRPr="00F70834">
              <w:t>Sociological Theories Term Paper Assignments</w:t>
            </w:r>
          </w:p>
        </w:tc>
        <w:tc>
          <w:tcPr>
            <w:tcW w:w="865" w:type="pct"/>
            <w:tcBorders>
              <w:top w:val="outset" w:sz="6" w:space="0" w:color="auto"/>
              <w:left w:val="outset" w:sz="6" w:space="0" w:color="auto"/>
              <w:bottom w:val="outset" w:sz="6" w:space="0" w:color="auto"/>
              <w:right w:val="outset" w:sz="6" w:space="0" w:color="auto"/>
            </w:tcBorders>
            <w:vAlign w:val="center"/>
            <w:hideMark/>
          </w:tcPr>
          <w:p w14:paraId="5E075475" w14:textId="77777777" w:rsidR="00F70834" w:rsidRPr="00F70834" w:rsidRDefault="00F70834" w:rsidP="00F70834">
            <w:r w:rsidRPr="00F70834">
              <w:t>5</w:t>
            </w:r>
          </w:p>
        </w:tc>
        <w:tc>
          <w:tcPr>
            <w:tcW w:w="852" w:type="pct"/>
            <w:tcBorders>
              <w:top w:val="outset" w:sz="6" w:space="0" w:color="auto"/>
              <w:left w:val="outset" w:sz="6" w:space="0" w:color="auto"/>
              <w:bottom w:val="outset" w:sz="6" w:space="0" w:color="auto"/>
              <w:right w:val="outset" w:sz="6" w:space="0" w:color="auto"/>
            </w:tcBorders>
            <w:vAlign w:val="center"/>
            <w:hideMark/>
          </w:tcPr>
          <w:p w14:paraId="5A3FE5F8" w14:textId="77777777" w:rsidR="00F70834" w:rsidRPr="00F70834" w:rsidRDefault="00F70834" w:rsidP="00F70834">
            <w:r w:rsidRPr="00F70834">
              <w:t>6%</w:t>
            </w:r>
          </w:p>
        </w:tc>
        <w:tc>
          <w:tcPr>
            <w:tcW w:w="2025" w:type="pct"/>
            <w:tcBorders>
              <w:top w:val="outset" w:sz="6" w:space="0" w:color="auto"/>
              <w:left w:val="outset" w:sz="6" w:space="0" w:color="auto"/>
              <w:bottom w:val="outset" w:sz="6" w:space="0" w:color="auto"/>
              <w:right w:val="outset" w:sz="6" w:space="0" w:color="auto"/>
            </w:tcBorders>
            <w:vAlign w:val="center"/>
            <w:hideMark/>
          </w:tcPr>
          <w:p w14:paraId="60663049" w14:textId="77777777" w:rsidR="00F70834" w:rsidRPr="00F70834" w:rsidRDefault="00F70834" w:rsidP="00F70834">
            <w:r w:rsidRPr="00F70834">
              <w:t>30%</w:t>
            </w:r>
          </w:p>
        </w:tc>
      </w:tr>
      <w:tr w:rsidR="00F70834" w:rsidRPr="00F70834" w14:paraId="2281ADCB" w14:textId="77777777" w:rsidTr="00F70834">
        <w:trPr>
          <w:trHeight w:val="435"/>
        </w:trPr>
        <w:tc>
          <w:tcPr>
            <w:tcW w:w="1247" w:type="pct"/>
            <w:tcBorders>
              <w:top w:val="outset" w:sz="6" w:space="0" w:color="auto"/>
              <w:left w:val="outset" w:sz="6" w:space="0" w:color="auto"/>
              <w:bottom w:val="outset" w:sz="6" w:space="0" w:color="auto"/>
              <w:right w:val="outset" w:sz="6" w:space="0" w:color="auto"/>
            </w:tcBorders>
            <w:vAlign w:val="center"/>
            <w:hideMark/>
          </w:tcPr>
          <w:p w14:paraId="6F6BEA4D" w14:textId="77777777" w:rsidR="00F70834" w:rsidRPr="00F70834" w:rsidRDefault="00F70834" w:rsidP="00F70834">
            <w:r w:rsidRPr="00F70834">
              <w:rPr>
                <w:b/>
                <w:bCs/>
              </w:rPr>
              <w:t>Total</w:t>
            </w:r>
          </w:p>
        </w:tc>
        <w:tc>
          <w:tcPr>
            <w:tcW w:w="865" w:type="pct"/>
            <w:tcBorders>
              <w:top w:val="outset" w:sz="6" w:space="0" w:color="auto"/>
              <w:left w:val="outset" w:sz="6" w:space="0" w:color="auto"/>
              <w:bottom w:val="outset" w:sz="6" w:space="0" w:color="auto"/>
              <w:right w:val="outset" w:sz="6" w:space="0" w:color="auto"/>
            </w:tcBorders>
            <w:vAlign w:val="center"/>
            <w:hideMark/>
          </w:tcPr>
          <w:p w14:paraId="1A088FB3" w14:textId="77777777" w:rsidR="00F70834" w:rsidRPr="00F70834" w:rsidRDefault="00F70834" w:rsidP="00F70834">
            <w:r w:rsidRPr="00F70834">
              <w:rPr>
                <w:b/>
                <w:bCs/>
              </w:rPr>
              <w:t>33</w:t>
            </w:r>
          </w:p>
        </w:tc>
        <w:tc>
          <w:tcPr>
            <w:tcW w:w="852" w:type="pct"/>
            <w:tcBorders>
              <w:top w:val="outset" w:sz="6" w:space="0" w:color="auto"/>
              <w:left w:val="outset" w:sz="6" w:space="0" w:color="auto"/>
              <w:bottom w:val="outset" w:sz="6" w:space="0" w:color="auto"/>
              <w:right w:val="outset" w:sz="6" w:space="0" w:color="auto"/>
            </w:tcBorders>
            <w:vAlign w:val="center"/>
            <w:hideMark/>
          </w:tcPr>
          <w:p w14:paraId="557D8617" w14:textId="77777777" w:rsidR="00F70834" w:rsidRPr="00F70834" w:rsidRDefault="00F70834" w:rsidP="00F70834">
            <w:r w:rsidRPr="00F70834">
              <w:rPr>
                <w:b/>
                <w:bCs/>
              </w:rPr>
              <w:t> N/A</w:t>
            </w:r>
          </w:p>
        </w:tc>
        <w:tc>
          <w:tcPr>
            <w:tcW w:w="2025" w:type="pct"/>
            <w:tcBorders>
              <w:top w:val="outset" w:sz="6" w:space="0" w:color="auto"/>
              <w:left w:val="outset" w:sz="6" w:space="0" w:color="auto"/>
              <w:bottom w:val="outset" w:sz="6" w:space="0" w:color="auto"/>
              <w:right w:val="outset" w:sz="6" w:space="0" w:color="auto"/>
            </w:tcBorders>
            <w:vAlign w:val="center"/>
            <w:hideMark/>
          </w:tcPr>
          <w:p w14:paraId="4B8E05CF" w14:textId="77777777" w:rsidR="00F70834" w:rsidRPr="00F70834" w:rsidRDefault="00F70834" w:rsidP="00F70834">
            <w:r w:rsidRPr="00F70834">
              <w:rPr>
                <w:b/>
                <w:bCs/>
              </w:rPr>
              <w:t>100%</w:t>
            </w:r>
          </w:p>
        </w:tc>
      </w:tr>
    </w:tbl>
    <w:p w14:paraId="63F5052F" w14:textId="77777777" w:rsidR="00F70834" w:rsidRPr="00F70834" w:rsidRDefault="00F70834" w:rsidP="00F70834">
      <w:r w:rsidRPr="00F70834">
        <w:t> </w:t>
      </w:r>
    </w:p>
    <w:tbl>
      <w:tblPr>
        <w:tblW w:w="1213"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66"/>
        <w:gridCol w:w="1005"/>
      </w:tblGrid>
      <w:tr w:rsidR="00F70834" w:rsidRPr="00F70834" w14:paraId="018A15B7" w14:textId="77777777" w:rsidTr="00F70834">
        <w:trPr>
          <w:trHeight w:val="435"/>
          <w:tblHeader/>
        </w:trPr>
        <w:tc>
          <w:tcPr>
            <w:tcW w:w="0" w:type="auto"/>
            <w:gridSpan w:val="2"/>
            <w:tcBorders>
              <w:top w:val="nil"/>
              <w:left w:val="nil"/>
              <w:bottom w:val="nil"/>
              <w:right w:val="nil"/>
            </w:tcBorders>
            <w:vAlign w:val="center"/>
            <w:hideMark/>
          </w:tcPr>
          <w:p w14:paraId="49D4BE01" w14:textId="77777777" w:rsidR="00F70834" w:rsidRPr="00F70834" w:rsidRDefault="00F70834" w:rsidP="00F70834">
            <w:r w:rsidRPr="00F70834">
              <w:lastRenderedPageBreak/>
              <w:t>Letter Grade Table</w:t>
            </w:r>
          </w:p>
        </w:tc>
      </w:tr>
      <w:tr w:rsidR="00F70834" w:rsidRPr="00F70834" w14:paraId="6A48E016" w14:textId="77777777" w:rsidTr="00F70834">
        <w:trPr>
          <w:trHeight w:val="435"/>
          <w:tblHeader/>
        </w:trPr>
        <w:tc>
          <w:tcPr>
            <w:tcW w:w="2781" w:type="pct"/>
            <w:tcBorders>
              <w:top w:val="outset" w:sz="6" w:space="0" w:color="auto"/>
              <w:left w:val="outset" w:sz="6" w:space="0" w:color="auto"/>
              <w:bottom w:val="outset" w:sz="6" w:space="0" w:color="auto"/>
              <w:right w:val="outset" w:sz="6" w:space="0" w:color="auto"/>
            </w:tcBorders>
            <w:vAlign w:val="center"/>
            <w:hideMark/>
          </w:tcPr>
          <w:p w14:paraId="296FCFCB" w14:textId="77777777" w:rsidR="00F70834" w:rsidRPr="00F70834" w:rsidRDefault="00F70834" w:rsidP="00F70834">
            <w:pPr>
              <w:rPr>
                <w:b/>
                <w:bCs/>
              </w:rPr>
            </w:pPr>
            <w:r w:rsidRPr="00F70834">
              <w:rPr>
                <w:b/>
                <w:bCs/>
              </w:rPr>
              <w:t>Letter Grade</w:t>
            </w:r>
          </w:p>
        </w:tc>
        <w:tc>
          <w:tcPr>
            <w:tcW w:w="2209" w:type="pct"/>
            <w:tcBorders>
              <w:top w:val="outset" w:sz="6" w:space="0" w:color="auto"/>
              <w:left w:val="outset" w:sz="6" w:space="0" w:color="auto"/>
              <w:bottom w:val="outset" w:sz="6" w:space="0" w:color="auto"/>
              <w:right w:val="outset" w:sz="6" w:space="0" w:color="auto"/>
            </w:tcBorders>
            <w:vAlign w:val="center"/>
            <w:hideMark/>
          </w:tcPr>
          <w:p w14:paraId="41836F12" w14:textId="77777777" w:rsidR="00F70834" w:rsidRPr="00F70834" w:rsidRDefault="00F70834" w:rsidP="00F70834">
            <w:pPr>
              <w:rPr>
                <w:b/>
                <w:bCs/>
              </w:rPr>
            </w:pPr>
            <w:r w:rsidRPr="00F70834">
              <w:rPr>
                <w:b/>
                <w:bCs/>
              </w:rPr>
              <w:t>Percent</w:t>
            </w:r>
          </w:p>
        </w:tc>
      </w:tr>
      <w:tr w:rsidR="00F70834" w:rsidRPr="00F70834" w14:paraId="17888F5E" w14:textId="77777777" w:rsidTr="00F70834">
        <w:trPr>
          <w:trHeight w:val="435"/>
        </w:trPr>
        <w:tc>
          <w:tcPr>
            <w:tcW w:w="2781" w:type="pct"/>
            <w:tcBorders>
              <w:top w:val="outset" w:sz="6" w:space="0" w:color="auto"/>
              <w:left w:val="outset" w:sz="6" w:space="0" w:color="auto"/>
              <w:bottom w:val="outset" w:sz="6" w:space="0" w:color="auto"/>
              <w:right w:val="outset" w:sz="6" w:space="0" w:color="auto"/>
            </w:tcBorders>
            <w:vAlign w:val="center"/>
            <w:hideMark/>
          </w:tcPr>
          <w:p w14:paraId="08C9ACB9" w14:textId="77777777" w:rsidR="00F70834" w:rsidRPr="00F70834" w:rsidRDefault="00F70834" w:rsidP="00F70834">
            <w:r w:rsidRPr="00F70834">
              <w:rPr>
                <w:b/>
                <w:bCs/>
              </w:rPr>
              <w:t>A</w:t>
            </w:r>
          </w:p>
        </w:tc>
        <w:tc>
          <w:tcPr>
            <w:tcW w:w="2209" w:type="pct"/>
            <w:tcBorders>
              <w:top w:val="outset" w:sz="6" w:space="0" w:color="auto"/>
              <w:left w:val="outset" w:sz="6" w:space="0" w:color="auto"/>
              <w:bottom w:val="outset" w:sz="6" w:space="0" w:color="auto"/>
              <w:right w:val="outset" w:sz="6" w:space="0" w:color="auto"/>
            </w:tcBorders>
            <w:vAlign w:val="center"/>
            <w:hideMark/>
          </w:tcPr>
          <w:p w14:paraId="3BF3EAEE" w14:textId="77777777" w:rsidR="00F70834" w:rsidRPr="00F70834" w:rsidRDefault="00F70834" w:rsidP="00F70834">
            <w:r w:rsidRPr="00F70834">
              <w:t>95-100</w:t>
            </w:r>
          </w:p>
        </w:tc>
      </w:tr>
      <w:tr w:rsidR="00F70834" w:rsidRPr="00F70834" w14:paraId="514CEBCA" w14:textId="77777777" w:rsidTr="00F70834">
        <w:trPr>
          <w:trHeight w:val="435"/>
        </w:trPr>
        <w:tc>
          <w:tcPr>
            <w:tcW w:w="2781" w:type="pct"/>
            <w:tcBorders>
              <w:top w:val="outset" w:sz="6" w:space="0" w:color="auto"/>
              <w:left w:val="outset" w:sz="6" w:space="0" w:color="auto"/>
              <w:bottom w:val="outset" w:sz="6" w:space="0" w:color="auto"/>
              <w:right w:val="outset" w:sz="6" w:space="0" w:color="auto"/>
            </w:tcBorders>
            <w:vAlign w:val="center"/>
            <w:hideMark/>
          </w:tcPr>
          <w:p w14:paraId="6CF0D9FE" w14:textId="77777777" w:rsidR="00F70834" w:rsidRPr="00F70834" w:rsidRDefault="00F70834" w:rsidP="00F70834">
            <w:r w:rsidRPr="00F70834">
              <w:rPr>
                <w:b/>
                <w:bCs/>
              </w:rPr>
              <w:t>A-</w:t>
            </w:r>
          </w:p>
        </w:tc>
        <w:tc>
          <w:tcPr>
            <w:tcW w:w="2209" w:type="pct"/>
            <w:tcBorders>
              <w:top w:val="outset" w:sz="6" w:space="0" w:color="auto"/>
              <w:left w:val="outset" w:sz="6" w:space="0" w:color="auto"/>
              <w:bottom w:val="outset" w:sz="6" w:space="0" w:color="auto"/>
              <w:right w:val="outset" w:sz="6" w:space="0" w:color="auto"/>
            </w:tcBorders>
            <w:vAlign w:val="center"/>
            <w:hideMark/>
          </w:tcPr>
          <w:p w14:paraId="6EE7E519" w14:textId="77777777" w:rsidR="00F70834" w:rsidRPr="00F70834" w:rsidRDefault="00F70834" w:rsidP="00F70834">
            <w:r w:rsidRPr="00F70834">
              <w:t>90-94</w:t>
            </w:r>
          </w:p>
        </w:tc>
      </w:tr>
      <w:tr w:rsidR="00F70834" w:rsidRPr="00F70834" w14:paraId="28F592C1" w14:textId="77777777" w:rsidTr="00F70834">
        <w:trPr>
          <w:trHeight w:val="435"/>
        </w:trPr>
        <w:tc>
          <w:tcPr>
            <w:tcW w:w="2781" w:type="pct"/>
            <w:tcBorders>
              <w:top w:val="outset" w:sz="6" w:space="0" w:color="auto"/>
              <w:left w:val="outset" w:sz="6" w:space="0" w:color="auto"/>
              <w:bottom w:val="outset" w:sz="6" w:space="0" w:color="auto"/>
              <w:right w:val="outset" w:sz="6" w:space="0" w:color="auto"/>
            </w:tcBorders>
            <w:vAlign w:val="center"/>
            <w:hideMark/>
          </w:tcPr>
          <w:p w14:paraId="0EFE7A07" w14:textId="77777777" w:rsidR="00F70834" w:rsidRPr="00F70834" w:rsidRDefault="00F70834" w:rsidP="00F70834">
            <w:r w:rsidRPr="00F70834">
              <w:rPr>
                <w:b/>
                <w:bCs/>
              </w:rPr>
              <w:t>B+</w:t>
            </w:r>
          </w:p>
        </w:tc>
        <w:tc>
          <w:tcPr>
            <w:tcW w:w="2209" w:type="pct"/>
            <w:tcBorders>
              <w:top w:val="outset" w:sz="6" w:space="0" w:color="auto"/>
              <w:left w:val="outset" w:sz="6" w:space="0" w:color="auto"/>
              <w:bottom w:val="outset" w:sz="6" w:space="0" w:color="auto"/>
              <w:right w:val="outset" w:sz="6" w:space="0" w:color="auto"/>
            </w:tcBorders>
            <w:vAlign w:val="center"/>
            <w:hideMark/>
          </w:tcPr>
          <w:p w14:paraId="539C299F" w14:textId="77777777" w:rsidR="00F70834" w:rsidRPr="00F70834" w:rsidRDefault="00F70834" w:rsidP="00F70834">
            <w:r w:rsidRPr="00F70834">
              <w:t>85-89</w:t>
            </w:r>
          </w:p>
        </w:tc>
      </w:tr>
      <w:tr w:rsidR="00F70834" w:rsidRPr="00F70834" w14:paraId="11080917" w14:textId="77777777" w:rsidTr="00F70834">
        <w:trPr>
          <w:trHeight w:val="435"/>
        </w:trPr>
        <w:tc>
          <w:tcPr>
            <w:tcW w:w="2781" w:type="pct"/>
            <w:tcBorders>
              <w:top w:val="outset" w:sz="6" w:space="0" w:color="auto"/>
              <w:left w:val="outset" w:sz="6" w:space="0" w:color="auto"/>
              <w:bottom w:val="outset" w:sz="6" w:space="0" w:color="auto"/>
              <w:right w:val="outset" w:sz="6" w:space="0" w:color="auto"/>
            </w:tcBorders>
            <w:vAlign w:val="center"/>
            <w:hideMark/>
          </w:tcPr>
          <w:p w14:paraId="700BAF5B" w14:textId="77777777" w:rsidR="00F70834" w:rsidRPr="00F70834" w:rsidRDefault="00F70834" w:rsidP="00F70834">
            <w:r w:rsidRPr="00F70834">
              <w:rPr>
                <w:b/>
                <w:bCs/>
              </w:rPr>
              <w:t>B</w:t>
            </w:r>
          </w:p>
        </w:tc>
        <w:tc>
          <w:tcPr>
            <w:tcW w:w="2209" w:type="pct"/>
            <w:tcBorders>
              <w:top w:val="outset" w:sz="6" w:space="0" w:color="auto"/>
              <w:left w:val="outset" w:sz="6" w:space="0" w:color="auto"/>
              <w:bottom w:val="outset" w:sz="6" w:space="0" w:color="auto"/>
              <w:right w:val="outset" w:sz="6" w:space="0" w:color="auto"/>
            </w:tcBorders>
            <w:vAlign w:val="center"/>
            <w:hideMark/>
          </w:tcPr>
          <w:p w14:paraId="0B532D93" w14:textId="77777777" w:rsidR="00F70834" w:rsidRPr="00F70834" w:rsidRDefault="00F70834" w:rsidP="00F70834">
            <w:r w:rsidRPr="00F70834">
              <w:t>83-84</w:t>
            </w:r>
          </w:p>
        </w:tc>
      </w:tr>
      <w:tr w:rsidR="00F70834" w:rsidRPr="00F70834" w14:paraId="0E6349E0" w14:textId="77777777" w:rsidTr="00F70834">
        <w:trPr>
          <w:trHeight w:val="435"/>
        </w:trPr>
        <w:tc>
          <w:tcPr>
            <w:tcW w:w="2781" w:type="pct"/>
            <w:tcBorders>
              <w:top w:val="outset" w:sz="6" w:space="0" w:color="auto"/>
              <w:left w:val="outset" w:sz="6" w:space="0" w:color="auto"/>
              <w:bottom w:val="outset" w:sz="6" w:space="0" w:color="auto"/>
              <w:right w:val="outset" w:sz="6" w:space="0" w:color="auto"/>
            </w:tcBorders>
            <w:vAlign w:val="center"/>
            <w:hideMark/>
          </w:tcPr>
          <w:p w14:paraId="7C518308" w14:textId="77777777" w:rsidR="00F70834" w:rsidRPr="00F70834" w:rsidRDefault="00F70834" w:rsidP="00F70834">
            <w:r w:rsidRPr="00F70834">
              <w:rPr>
                <w:b/>
                <w:bCs/>
              </w:rPr>
              <w:t>B-</w:t>
            </w:r>
          </w:p>
        </w:tc>
        <w:tc>
          <w:tcPr>
            <w:tcW w:w="2209" w:type="pct"/>
            <w:tcBorders>
              <w:top w:val="outset" w:sz="6" w:space="0" w:color="auto"/>
              <w:left w:val="outset" w:sz="6" w:space="0" w:color="auto"/>
              <w:bottom w:val="outset" w:sz="6" w:space="0" w:color="auto"/>
              <w:right w:val="outset" w:sz="6" w:space="0" w:color="auto"/>
            </w:tcBorders>
            <w:vAlign w:val="center"/>
            <w:hideMark/>
          </w:tcPr>
          <w:p w14:paraId="5E1CB547" w14:textId="77777777" w:rsidR="00F70834" w:rsidRPr="00F70834" w:rsidRDefault="00F70834" w:rsidP="00F70834">
            <w:r w:rsidRPr="00F70834">
              <w:t>80-82</w:t>
            </w:r>
          </w:p>
        </w:tc>
      </w:tr>
      <w:tr w:rsidR="00F70834" w:rsidRPr="00F70834" w14:paraId="4D49032E" w14:textId="77777777" w:rsidTr="00F70834">
        <w:trPr>
          <w:trHeight w:val="435"/>
        </w:trPr>
        <w:tc>
          <w:tcPr>
            <w:tcW w:w="2781" w:type="pct"/>
            <w:tcBorders>
              <w:top w:val="outset" w:sz="6" w:space="0" w:color="auto"/>
              <w:left w:val="outset" w:sz="6" w:space="0" w:color="auto"/>
              <w:bottom w:val="outset" w:sz="6" w:space="0" w:color="auto"/>
              <w:right w:val="outset" w:sz="6" w:space="0" w:color="auto"/>
            </w:tcBorders>
            <w:vAlign w:val="center"/>
            <w:hideMark/>
          </w:tcPr>
          <w:p w14:paraId="1215CB21" w14:textId="77777777" w:rsidR="00F70834" w:rsidRPr="00F70834" w:rsidRDefault="00F70834" w:rsidP="00F70834">
            <w:r w:rsidRPr="00F70834">
              <w:rPr>
                <w:b/>
                <w:bCs/>
              </w:rPr>
              <w:t>C+</w:t>
            </w:r>
          </w:p>
        </w:tc>
        <w:tc>
          <w:tcPr>
            <w:tcW w:w="2209" w:type="pct"/>
            <w:tcBorders>
              <w:top w:val="outset" w:sz="6" w:space="0" w:color="auto"/>
              <w:left w:val="outset" w:sz="6" w:space="0" w:color="auto"/>
              <w:bottom w:val="outset" w:sz="6" w:space="0" w:color="auto"/>
              <w:right w:val="outset" w:sz="6" w:space="0" w:color="auto"/>
            </w:tcBorders>
            <w:vAlign w:val="center"/>
            <w:hideMark/>
          </w:tcPr>
          <w:p w14:paraId="691E5FAB" w14:textId="77777777" w:rsidR="00F70834" w:rsidRPr="00F70834" w:rsidRDefault="00F70834" w:rsidP="00F70834">
            <w:r w:rsidRPr="00F70834">
              <w:t>75-79</w:t>
            </w:r>
          </w:p>
        </w:tc>
      </w:tr>
      <w:tr w:rsidR="00F70834" w:rsidRPr="00F70834" w14:paraId="76BA5D3B" w14:textId="77777777" w:rsidTr="00F70834">
        <w:trPr>
          <w:trHeight w:val="435"/>
        </w:trPr>
        <w:tc>
          <w:tcPr>
            <w:tcW w:w="2781" w:type="pct"/>
            <w:tcBorders>
              <w:top w:val="outset" w:sz="6" w:space="0" w:color="auto"/>
              <w:left w:val="outset" w:sz="6" w:space="0" w:color="auto"/>
              <w:bottom w:val="outset" w:sz="6" w:space="0" w:color="auto"/>
              <w:right w:val="outset" w:sz="6" w:space="0" w:color="auto"/>
            </w:tcBorders>
            <w:vAlign w:val="center"/>
            <w:hideMark/>
          </w:tcPr>
          <w:p w14:paraId="050BD04F" w14:textId="77777777" w:rsidR="00F70834" w:rsidRPr="00F70834" w:rsidRDefault="00F70834" w:rsidP="00F70834">
            <w:r w:rsidRPr="00F70834">
              <w:rPr>
                <w:b/>
                <w:bCs/>
              </w:rPr>
              <w:t>C</w:t>
            </w:r>
          </w:p>
        </w:tc>
        <w:tc>
          <w:tcPr>
            <w:tcW w:w="2209" w:type="pct"/>
            <w:tcBorders>
              <w:top w:val="outset" w:sz="6" w:space="0" w:color="auto"/>
              <w:left w:val="outset" w:sz="6" w:space="0" w:color="auto"/>
              <w:bottom w:val="outset" w:sz="6" w:space="0" w:color="auto"/>
              <w:right w:val="outset" w:sz="6" w:space="0" w:color="auto"/>
            </w:tcBorders>
            <w:vAlign w:val="center"/>
            <w:hideMark/>
          </w:tcPr>
          <w:p w14:paraId="31431CF3" w14:textId="77777777" w:rsidR="00F70834" w:rsidRPr="00F70834" w:rsidRDefault="00F70834" w:rsidP="00F70834">
            <w:r w:rsidRPr="00F70834">
              <w:t>70-74</w:t>
            </w:r>
          </w:p>
        </w:tc>
      </w:tr>
      <w:tr w:rsidR="00F70834" w:rsidRPr="00F70834" w14:paraId="6109A8D4" w14:textId="77777777" w:rsidTr="00F70834">
        <w:trPr>
          <w:trHeight w:val="435"/>
        </w:trPr>
        <w:tc>
          <w:tcPr>
            <w:tcW w:w="2781" w:type="pct"/>
            <w:tcBorders>
              <w:top w:val="outset" w:sz="6" w:space="0" w:color="auto"/>
              <w:left w:val="outset" w:sz="6" w:space="0" w:color="auto"/>
              <w:bottom w:val="outset" w:sz="6" w:space="0" w:color="auto"/>
              <w:right w:val="outset" w:sz="6" w:space="0" w:color="auto"/>
            </w:tcBorders>
            <w:vAlign w:val="center"/>
            <w:hideMark/>
          </w:tcPr>
          <w:p w14:paraId="6697A129" w14:textId="77777777" w:rsidR="00F70834" w:rsidRPr="00F70834" w:rsidRDefault="00F70834" w:rsidP="00F70834">
            <w:r w:rsidRPr="00F70834">
              <w:rPr>
                <w:b/>
                <w:bCs/>
              </w:rPr>
              <w:t>D</w:t>
            </w:r>
          </w:p>
        </w:tc>
        <w:tc>
          <w:tcPr>
            <w:tcW w:w="2209" w:type="pct"/>
            <w:tcBorders>
              <w:top w:val="outset" w:sz="6" w:space="0" w:color="auto"/>
              <w:left w:val="outset" w:sz="6" w:space="0" w:color="auto"/>
              <w:bottom w:val="outset" w:sz="6" w:space="0" w:color="auto"/>
              <w:right w:val="outset" w:sz="6" w:space="0" w:color="auto"/>
            </w:tcBorders>
            <w:vAlign w:val="center"/>
            <w:hideMark/>
          </w:tcPr>
          <w:p w14:paraId="620E7E21" w14:textId="77777777" w:rsidR="00F70834" w:rsidRPr="00F70834" w:rsidRDefault="00F70834" w:rsidP="00F70834">
            <w:r w:rsidRPr="00F70834">
              <w:t>60-69</w:t>
            </w:r>
          </w:p>
        </w:tc>
      </w:tr>
      <w:tr w:rsidR="00F70834" w:rsidRPr="00F70834" w14:paraId="4B8AE2FD" w14:textId="77777777" w:rsidTr="00F70834">
        <w:trPr>
          <w:trHeight w:val="435"/>
        </w:trPr>
        <w:tc>
          <w:tcPr>
            <w:tcW w:w="2781" w:type="pct"/>
            <w:tcBorders>
              <w:top w:val="outset" w:sz="6" w:space="0" w:color="auto"/>
              <w:left w:val="outset" w:sz="6" w:space="0" w:color="auto"/>
              <w:bottom w:val="outset" w:sz="6" w:space="0" w:color="auto"/>
              <w:right w:val="outset" w:sz="6" w:space="0" w:color="auto"/>
            </w:tcBorders>
            <w:vAlign w:val="center"/>
            <w:hideMark/>
          </w:tcPr>
          <w:p w14:paraId="4A9EBBFC" w14:textId="77777777" w:rsidR="00F70834" w:rsidRPr="00F70834" w:rsidRDefault="00F70834" w:rsidP="00F70834">
            <w:r w:rsidRPr="00F70834">
              <w:rPr>
                <w:b/>
                <w:bCs/>
              </w:rPr>
              <w:t>F</w:t>
            </w:r>
          </w:p>
        </w:tc>
        <w:tc>
          <w:tcPr>
            <w:tcW w:w="2209" w:type="pct"/>
            <w:tcBorders>
              <w:top w:val="outset" w:sz="6" w:space="0" w:color="auto"/>
              <w:left w:val="outset" w:sz="6" w:space="0" w:color="auto"/>
              <w:bottom w:val="outset" w:sz="6" w:space="0" w:color="auto"/>
              <w:right w:val="outset" w:sz="6" w:space="0" w:color="auto"/>
            </w:tcBorders>
            <w:vAlign w:val="center"/>
            <w:hideMark/>
          </w:tcPr>
          <w:p w14:paraId="469E8CC3" w14:textId="77777777" w:rsidR="00F70834" w:rsidRPr="00F70834" w:rsidRDefault="00F70834" w:rsidP="00F70834">
            <w:r w:rsidRPr="00F70834">
              <w:t>&lt; 60</w:t>
            </w:r>
          </w:p>
        </w:tc>
      </w:tr>
    </w:tbl>
    <w:p w14:paraId="2A32EF0F" w14:textId="77777777" w:rsidR="00F70834" w:rsidRPr="00F70834" w:rsidRDefault="00F70834" w:rsidP="00F70834">
      <w:pPr>
        <w:rPr>
          <w:b/>
          <w:bCs/>
        </w:rPr>
      </w:pPr>
      <w:r w:rsidRPr="00F70834">
        <w:rPr>
          <w:b/>
          <w:bCs/>
        </w:rPr>
        <w:t>Extra Credit</w:t>
      </w:r>
    </w:p>
    <w:p w14:paraId="7F09E28B" w14:textId="77777777" w:rsidR="00F70834" w:rsidRPr="00F70834" w:rsidRDefault="00F70834" w:rsidP="00F70834">
      <w:r w:rsidRPr="00F70834">
        <w:t xml:space="preserve">No extra credit is offered </w:t>
      </w:r>
      <w:proofErr w:type="gramStart"/>
      <w:r w:rsidRPr="00F70834">
        <w:t>in</w:t>
      </w:r>
      <w:proofErr w:type="gramEnd"/>
      <w:r w:rsidRPr="00F70834">
        <w:t xml:space="preserve"> this course.</w:t>
      </w:r>
    </w:p>
    <w:p w14:paraId="3944F55E" w14:textId="77777777" w:rsidR="00F70834" w:rsidRPr="00F70834" w:rsidRDefault="00F70834" w:rsidP="00F70834">
      <w:pPr>
        <w:rPr>
          <w:b/>
          <w:bCs/>
        </w:rPr>
      </w:pPr>
      <w:r w:rsidRPr="00F70834">
        <w:rPr>
          <w:b/>
          <w:bCs/>
        </w:rPr>
        <w:t>Missed or Late Assignments</w:t>
      </w:r>
    </w:p>
    <w:p w14:paraId="2585EF31" w14:textId="77777777" w:rsidR="00F70834" w:rsidRPr="00F70834" w:rsidRDefault="00F70834" w:rsidP="00F70834">
      <w:r w:rsidRPr="00F70834">
        <w:t xml:space="preserve">Excepting religious holidays and/or dire circumstances (which should be reported to the Disability Resource Center), under no circumstances will </w:t>
      </w:r>
      <w:proofErr w:type="gramStart"/>
      <w:r w:rsidRPr="00F70834">
        <w:t>missed</w:t>
      </w:r>
      <w:proofErr w:type="gramEnd"/>
      <w:r w:rsidRPr="00F70834">
        <w:t xml:space="preserve"> or late assignments (including exams) be accepted. On the bright side, </w:t>
      </w:r>
      <w:r w:rsidRPr="00F70834">
        <w:rPr>
          <w:b/>
          <w:bCs/>
          <w:i/>
          <w:iCs/>
        </w:rPr>
        <w:t>you may work as far ahead as you can or wish!</w:t>
      </w:r>
    </w:p>
    <w:p w14:paraId="60DDF9B5" w14:textId="77777777" w:rsidR="000130BD" w:rsidRDefault="000130BD"/>
    <w:sectPr w:rsidR="000130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B86"/>
    <w:multiLevelType w:val="multilevel"/>
    <w:tmpl w:val="A67EC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A06CF"/>
    <w:multiLevelType w:val="multilevel"/>
    <w:tmpl w:val="BACCA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307805"/>
    <w:multiLevelType w:val="multilevel"/>
    <w:tmpl w:val="3948E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20958"/>
    <w:multiLevelType w:val="multilevel"/>
    <w:tmpl w:val="4150F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10CC5"/>
    <w:multiLevelType w:val="multilevel"/>
    <w:tmpl w:val="1FECE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E358E0"/>
    <w:multiLevelType w:val="multilevel"/>
    <w:tmpl w:val="B9382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EF05AB"/>
    <w:multiLevelType w:val="multilevel"/>
    <w:tmpl w:val="36CC9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837453"/>
    <w:multiLevelType w:val="multilevel"/>
    <w:tmpl w:val="EDA8E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5A43CF"/>
    <w:multiLevelType w:val="multilevel"/>
    <w:tmpl w:val="4CAA7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617E1A"/>
    <w:multiLevelType w:val="multilevel"/>
    <w:tmpl w:val="1C6A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324F04"/>
    <w:multiLevelType w:val="multilevel"/>
    <w:tmpl w:val="13C6E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55493E"/>
    <w:multiLevelType w:val="multilevel"/>
    <w:tmpl w:val="43569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235AF7"/>
    <w:multiLevelType w:val="multilevel"/>
    <w:tmpl w:val="176A8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336E82"/>
    <w:multiLevelType w:val="multilevel"/>
    <w:tmpl w:val="77BE1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1C65AB"/>
    <w:multiLevelType w:val="multilevel"/>
    <w:tmpl w:val="44FE1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2E5A24"/>
    <w:multiLevelType w:val="multilevel"/>
    <w:tmpl w:val="E538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5E4BE4"/>
    <w:multiLevelType w:val="multilevel"/>
    <w:tmpl w:val="5CB87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A42CBF"/>
    <w:multiLevelType w:val="multilevel"/>
    <w:tmpl w:val="C4EE7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1874DD"/>
    <w:multiLevelType w:val="multilevel"/>
    <w:tmpl w:val="0C9C4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FD2757"/>
    <w:multiLevelType w:val="multilevel"/>
    <w:tmpl w:val="FAEA7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6063204">
    <w:abstractNumId w:val="4"/>
  </w:num>
  <w:num w:numId="2" w16cid:durableId="1572423377">
    <w:abstractNumId w:val="19"/>
  </w:num>
  <w:num w:numId="3" w16cid:durableId="1022588408">
    <w:abstractNumId w:val="3"/>
  </w:num>
  <w:num w:numId="4" w16cid:durableId="849216459">
    <w:abstractNumId w:val="0"/>
  </w:num>
  <w:num w:numId="5" w16cid:durableId="846409609">
    <w:abstractNumId w:val="9"/>
  </w:num>
  <w:num w:numId="6" w16cid:durableId="1054429231">
    <w:abstractNumId w:val="10"/>
  </w:num>
  <w:num w:numId="7" w16cid:durableId="244843282">
    <w:abstractNumId w:val="7"/>
  </w:num>
  <w:num w:numId="8" w16cid:durableId="843710689">
    <w:abstractNumId w:val="11"/>
  </w:num>
  <w:num w:numId="9" w16cid:durableId="508451703">
    <w:abstractNumId w:val="15"/>
  </w:num>
  <w:num w:numId="10" w16cid:durableId="2021465696">
    <w:abstractNumId w:val="6"/>
  </w:num>
  <w:num w:numId="11" w16cid:durableId="1792744390">
    <w:abstractNumId w:val="1"/>
  </w:num>
  <w:num w:numId="12" w16cid:durableId="1172453774">
    <w:abstractNumId w:val="8"/>
  </w:num>
  <w:num w:numId="13" w16cid:durableId="1116753754">
    <w:abstractNumId w:val="5"/>
  </w:num>
  <w:num w:numId="14" w16cid:durableId="1699968223">
    <w:abstractNumId w:val="13"/>
  </w:num>
  <w:num w:numId="15" w16cid:durableId="405567705">
    <w:abstractNumId w:val="16"/>
  </w:num>
  <w:num w:numId="16" w16cid:durableId="1437677584">
    <w:abstractNumId w:val="17"/>
  </w:num>
  <w:num w:numId="17" w16cid:durableId="826286171">
    <w:abstractNumId w:val="2"/>
  </w:num>
  <w:num w:numId="18" w16cid:durableId="1472207041">
    <w:abstractNumId w:val="18"/>
  </w:num>
  <w:num w:numId="19" w16cid:durableId="535431396">
    <w:abstractNumId w:val="14"/>
  </w:num>
  <w:num w:numId="20" w16cid:durableId="120798508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herine Lineberger">
    <w15:presenceInfo w15:providerId="Windows Live" w15:userId="469ae8f78bb400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834"/>
    <w:rsid w:val="000130BD"/>
    <w:rsid w:val="0009108E"/>
    <w:rsid w:val="001C0C59"/>
    <w:rsid w:val="002B7396"/>
    <w:rsid w:val="00493925"/>
    <w:rsid w:val="00514EDD"/>
    <w:rsid w:val="00565C09"/>
    <w:rsid w:val="00594C41"/>
    <w:rsid w:val="005B1FEB"/>
    <w:rsid w:val="0064786B"/>
    <w:rsid w:val="00750A40"/>
    <w:rsid w:val="00B503F2"/>
    <w:rsid w:val="00C2482C"/>
    <w:rsid w:val="00EA6FB3"/>
    <w:rsid w:val="00F62881"/>
    <w:rsid w:val="00F70834"/>
    <w:rsid w:val="00F96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1ADF5"/>
  <w15:chartTrackingRefBased/>
  <w15:docId w15:val="{B7C42D56-F6C1-49F1-9AC7-681583EE9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08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08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08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08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08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08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08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8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08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8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08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08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08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08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08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8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8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834"/>
    <w:rPr>
      <w:rFonts w:eastAsiaTheme="majorEastAsia" w:cstheme="majorBidi"/>
      <w:color w:val="272727" w:themeColor="text1" w:themeTint="D8"/>
    </w:rPr>
  </w:style>
  <w:style w:type="paragraph" w:styleId="Title">
    <w:name w:val="Title"/>
    <w:basedOn w:val="Normal"/>
    <w:next w:val="Normal"/>
    <w:link w:val="TitleChar"/>
    <w:uiPriority w:val="10"/>
    <w:qFormat/>
    <w:rsid w:val="00F708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8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8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8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834"/>
    <w:pPr>
      <w:spacing w:before="160"/>
      <w:jc w:val="center"/>
    </w:pPr>
    <w:rPr>
      <w:i/>
      <w:iCs/>
      <w:color w:val="404040" w:themeColor="text1" w:themeTint="BF"/>
    </w:rPr>
  </w:style>
  <w:style w:type="character" w:customStyle="1" w:styleId="QuoteChar">
    <w:name w:val="Quote Char"/>
    <w:basedOn w:val="DefaultParagraphFont"/>
    <w:link w:val="Quote"/>
    <w:uiPriority w:val="29"/>
    <w:rsid w:val="00F70834"/>
    <w:rPr>
      <w:i/>
      <w:iCs/>
      <w:color w:val="404040" w:themeColor="text1" w:themeTint="BF"/>
    </w:rPr>
  </w:style>
  <w:style w:type="paragraph" w:styleId="ListParagraph">
    <w:name w:val="List Paragraph"/>
    <w:basedOn w:val="Normal"/>
    <w:uiPriority w:val="34"/>
    <w:qFormat/>
    <w:rsid w:val="00F70834"/>
    <w:pPr>
      <w:ind w:left="720"/>
      <w:contextualSpacing/>
    </w:pPr>
  </w:style>
  <w:style w:type="character" w:styleId="IntenseEmphasis">
    <w:name w:val="Intense Emphasis"/>
    <w:basedOn w:val="DefaultParagraphFont"/>
    <w:uiPriority w:val="21"/>
    <w:qFormat/>
    <w:rsid w:val="00F70834"/>
    <w:rPr>
      <w:i/>
      <w:iCs/>
      <w:color w:val="0F4761" w:themeColor="accent1" w:themeShade="BF"/>
    </w:rPr>
  </w:style>
  <w:style w:type="paragraph" w:styleId="IntenseQuote">
    <w:name w:val="Intense Quote"/>
    <w:basedOn w:val="Normal"/>
    <w:next w:val="Normal"/>
    <w:link w:val="IntenseQuoteChar"/>
    <w:uiPriority w:val="30"/>
    <w:qFormat/>
    <w:rsid w:val="00F708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0834"/>
    <w:rPr>
      <w:i/>
      <w:iCs/>
      <w:color w:val="0F4761" w:themeColor="accent1" w:themeShade="BF"/>
    </w:rPr>
  </w:style>
  <w:style w:type="character" w:styleId="IntenseReference">
    <w:name w:val="Intense Reference"/>
    <w:basedOn w:val="DefaultParagraphFont"/>
    <w:uiPriority w:val="32"/>
    <w:qFormat/>
    <w:rsid w:val="00F70834"/>
    <w:rPr>
      <w:b/>
      <w:bCs/>
      <w:smallCaps/>
      <w:color w:val="0F4761" w:themeColor="accent1" w:themeShade="BF"/>
      <w:spacing w:val="5"/>
    </w:rPr>
  </w:style>
  <w:style w:type="character" w:styleId="Hyperlink">
    <w:name w:val="Hyperlink"/>
    <w:basedOn w:val="DefaultParagraphFont"/>
    <w:uiPriority w:val="99"/>
    <w:unhideWhenUsed/>
    <w:rsid w:val="00F70834"/>
    <w:rPr>
      <w:color w:val="467886" w:themeColor="hyperlink"/>
      <w:u w:val="single"/>
    </w:rPr>
  </w:style>
  <w:style w:type="character" w:styleId="UnresolvedMention">
    <w:name w:val="Unresolved Mention"/>
    <w:basedOn w:val="DefaultParagraphFont"/>
    <w:uiPriority w:val="99"/>
    <w:semiHidden/>
    <w:unhideWhenUsed/>
    <w:rsid w:val="00F70834"/>
    <w:rPr>
      <w:color w:val="605E5C"/>
      <w:shd w:val="clear" w:color="auto" w:fill="E1DFDD"/>
    </w:rPr>
  </w:style>
  <w:style w:type="paragraph" w:styleId="Revision">
    <w:name w:val="Revision"/>
    <w:hidden/>
    <w:uiPriority w:val="99"/>
    <w:semiHidden/>
    <w:rsid w:val="00EA6F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384152">
      <w:bodyDiv w:val="1"/>
      <w:marLeft w:val="0"/>
      <w:marRight w:val="0"/>
      <w:marTop w:val="0"/>
      <w:marBottom w:val="0"/>
      <w:divBdr>
        <w:top w:val="none" w:sz="0" w:space="0" w:color="auto"/>
        <w:left w:val="none" w:sz="0" w:space="0" w:color="auto"/>
        <w:bottom w:val="none" w:sz="0" w:space="0" w:color="auto"/>
        <w:right w:val="none" w:sz="0" w:space="0" w:color="auto"/>
      </w:divBdr>
      <w:divsChild>
        <w:div w:id="1565600582">
          <w:marLeft w:val="0"/>
          <w:marRight w:val="0"/>
          <w:marTop w:val="0"/>
          <w:marBottom w:val="150"/>
          <w:divBdr>
            <w:top w:val="none" w:sz="0" w:space="0" w:color="auto"/>
            <w:left w:val="none" w:sz="0" w:space="0" w:color="auto"/>
            <w:bottom w:val="none" w:sz="0" w:space="0" w:color="auto"/>
            <w:right w:val="none" w:sz="0" w:space="0" w:color="auto"/>
          </w:divBdr>
          <w:divsChild>
            <w:div w:id="263001282">
              <w:marLeft w:val="0"/>
              <w:marRight w:val="0"/>
              <w:marTop w:val="0"/>
              <w:marBottom w:val="0"/>
              <w:divBdr>
                <w:top w:val="none" w:sz="0" w:space="0" w:color="auto"/>
                <w:left w:val="none" w:sz="0" w:space="0" w:color="auto"/>
                <w:bottom w:val="none" w:sz="0" w:space="0" w:color="auto"/>
                <w:right w:val="none" w:sz="0" w:space="0" w:color="auto"/>
              </w:divBdr>
              <w:divsChild>
                <w:div w:id="579828024">
                  <w:marLeft w:val="0"/>
                  <w:marRight w:val="0"/>
                  <w:marTop w:val="0"/>
                  <w:marBottom w:val="0"/>
                  <w:divBdr>
                    <w:top w:val="none" w:sz="0" w:space="0" w:color="auto"/>
                    <w:left w:val="none" w:sz="0" w:space="0" w:color="auto"/>
                    <w:bottom w:val="none" w:sz="0" w:space="0" w:color="auto"/>
                    <w:right w:val="none" w:sz="0" w:space="0" w:color="auto"/>
                  </w:divBdr>
                  <w:divsChild>
                    <w:div w:id="1363551475">
                      <w:marLeft w:val="0"/>
                      <w:marRight w:val="0"/>
                      <w:marTop w:val="0"/>
                      <w:marBottom w:val="0"/>
                      <w:divBdr>
                        <w:top w:val="none" w:sz="0" w:space="0" w:color="auto"/>
                        <w:left w:val="none" w:sz="0" w:space="0" w:color="auto"/>
                        <w:bottom w:val="none" w:sz="0" w:space="0" w:color="auto"/>
                        <w:right w:val="none" w:sz="0" w:space="0" w:color="auto"/>
                      </w:divBdr>
                      <w:divsChild>
                        <w:div w:id="1282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424768">
      <w:bodyDiv w:val="1"/>
      <w:marLeft w:val="0"/>
      <w:marRight w:val="0"/>
      <w:marTop w:val="0"/>
      <w:marBottom w:val="0"/>
      <w:divBdr>
        <w:top w:val="none" w:sz="0" w:space="0" w:color="auto"/>
        <w:left w:val="none" w:sz="0" w:space="0" w:color="auto"/>
        <w:bottom w:val="none" w:sz="0" w:space="0" w:color="auto"/>
        <w:right w:val="none" w:sz="0" w:space="0" w:color="auto"/>
      </w:divBdr>
      <w:divsChild>
        <w:div w:id="195044302">
          <w:marLeft w:val="0"/>
          <w:marRight w:val="0"/>
          <w:marTop w:val="0"/>
          <w:marBottom w:val="150"/>
          <w:divBdr>
            <w:top w:val="none" w:sz="0" w:space="0" w:color="auto"/>
            <w:left w:val="none" w:sz="0" w:space="0" w:color="auto"/>
            <w:bottom w:val="none" w:sz="0" w:space="0" w:color="auto"/>
            <w:right w:val="none" w:sz="0" w:space="0" w:color="auto"/>
          </w:divBdr>
          <w:divsChild>
            <w:div w:id="256989854">
              <w:marLeft w:val="0"/>
              <w:marRight w:val="0"/>
              <w:marTop w:val="0"/>
              <w:marBottom w:val="0"/>
              <w:divBdr>
                <w:top w:val="none" w:sz="0" w:space="0" w:color="auto"/>
                <w:left w:val="none" w:sz="0" w:space="0" w:color="auto"/>
                <w:bottom w:val="none" w:sz="0" w:space="0" w:color="auto"/>
                <w:right w:val="none" w:sz="0" w:space="0" w:color="auto"/>
              </w:divBdr>
              <w:divsChild>
                <w:div w:id="1186795705">
                  <w:marLeft w:val="0"/>
                  <w:marRight w:val="0"/>
                  <w:marTop w:val="0"/>
                  <w:marBottom w:val="0"/>
                  <w:divBdr>
                    <w:top w:val="none" w:sz="0" w:space="0" w:color="auto"/>
                    <w:left w:val="none" w:sz="0" w:space="0" w:color="auto"/>
                    <w:bottom w:val="none" w:sz="0" w:space="0" w:color="auto"/>
                    <w:right w:val="none" w:sz="0" w:space="0" w:color="auto"/>
                  </w:divBdr>
                  <w:divsChild>
                    <w:div w:id="1417172690">
                      <w:marLeft w:val="0"/>
                      <w:marRight w:val="0"/>
                      <w:marTop w:val="0"/>
                      <w:marBottom w:val="0"/>
                      <w:divBdr>
                        <w:top w:val="none" w:sz="0" w:space="0" w:color="auto"/>
                        <w:left w:val="none" w:sz="0" w:space="0" w:color="auto"/>
                        <w:bottom w:val="none" w:sz="0" w:space="0" w:color="auto"/>
                        <w:right w:val="none" w:sz="0" w:space="0" w:color="auto"/>
                      </w:divBdr>
                      <w:divsChild>
                        <w:div w:id="51330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u.instructure.com/courses/219982/pages/policies-2" TargetMode="External"/><Relationship Id="rId13" Type="http://schemas.openxmlformats.org/officeDocument/2006/relationships/hyperlink" Target="https://fiu.instructure.com/courses/219982/pages/how-to-take-a-quiz-or-exam-with-the-respondus-lockdown-browser" TargetMode="External"/><Relationship Id="rId18" Type="http://schemas.openxmlformats.org/officeDocument/2006/relationships/hyperlink" Target="https://fiu.instructure.com/courses/219982/files/34048769?wrap=1" TargetMode="External"/><Relationship Id="rId3" Type="http://schemas.openxmlformats.org/officeDocument/2006/relationships/settings" Target="settings.xml"/><Relationship Id="rId21" Type="http://schemas.openxmlformats.org/officeDocument/2006/relationships/hyperlink" Target="https://fiu-flvc.primo.exlibrisgroup.com/permalink/01FALSC_FIU/1k8k11k/alma991001990467306571" TargetMode="External"/><Relationship Id="rId7" Type="http://schemas.openxmlformats.org/officeDocument/2006/relationships/image" Target="media/image3.png"/><Relationship Id="rId12" Type="http://schemas.openxmlformats.org/officeDocument/2006/relationships/hyperlink" Target="https://fiu.instructure.com/courses/219982/pages/sya4010-technical-requirements-and-skills" TargetMode="External"/><Relationship Id="rId17" Type="http://schemas.openxmlformats.org/officeDocument/2006/relationships/hyperlink" Target="https://fiu.instructure.com/courses/219982/files/34048793?wrap=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ibrary.fiu.edu/SYA4010" TargetMode="External"/><Relationship Id="rId20" Type="http://schemas.openxmlformats.org/officeDocument/2006/relationships/hyperlink" Target="https://writingcenter.unc.edu/tips-and-tools/group-writing/"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png"/><Relationship Id="rId24" Type="http://schemas.microsoft.com/office/2011/relationships/people" Target="people.xml"/><Relationship Id="rId5" Type="http://schemas.openxmlformats.org/officeDocument/2006/relationships/image" Target="media/image1.png"/><Relationship Id="rId15" Type="http://schemas.openxmlformats.org/officeDocument/2006/relationships/hyperlink" Target="https://library.fiu.edu/SYA4010" TargetMode="External"/><Relationship Id="rId23" Type="http://schemas.openxmlformats.org/officeDocument/2006/relationships/fontTable" Target="fontTable.xml"/><Relationship Id="rId10" Type="http://schemas.openxmlformats.org/officeDocument/2006/relationships/hyperlink" Target="https://community.canvaslms.com/docs/DOC-10574-4212710325" TargetMode="External"/><Relationship Id="rId19" Type="http://schemas.openxmlformats.org/officeDocument/2006/relationships/hyperlink" Target="https://writingcenter.unc.edu/tips-and-tools/group-writing/" TargetMode="External"/><Relationship Id="rId4" Type="http://schemas.openxmlformats.org/officeDocument/2006/relationships/webSettings" Target="webSettings.xml"/><Relationship Id="rId9" Type="http://schemas.openxmlformats.org/officeDocument/2006/relationships/hyperlink" Target="https://community.canvaslms.com/docs/DOC-10574-4212710325" TargetMode="External"/><Relationship Id="rId14" Type="http://schemas.openxmlformats.org/officeDocument/2006/relationships/hyperlink" Target="https://fiu.instructure.com/courses/219982/pages/how-to-submit-a-turnitin-assignment" TargetMode="External"/><Relationship Id="rId22" Type="http://schemas.openxmlformats.org/officeDocument/2006/relationships/hyperlink" Target="https://fiu-flvc.primo.exlibrisgroup.com/permalink/01FALSC_FIU/1k8k11k/alma9910019904673065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3811</Words>
  <Characters>21194</Characters>
  <Application>Microsoft Office Word</Application>
  <DocSecurity>0</DocSecurity>
  <Lines>756</Lines>
  <Paragraphs>438</Paragraphs>
  <ScaleCrop>false</ScaleCrop>
  <Company/>
  <LinksUpToDate>false</LinksUpToDate>
  <CharactersWithSpaces>24567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Lineberger</dc:creator>
  <cp:keywords/>
  <dc:description/>
  <cp:lastModifiedBy>Katherine Lineberger</cp:lastModifiedBy>
  <cp:revision>2</cp:revision>
  <dcterms:created xsi:type="dcterms:W3CDTF">2025-10-22T16:37:00Z</dcterms:created>
  <dcterms:modified xsi:type="dcterms:W3CDTF">2025-10-22T16:37:00Z</dcterms:modified>
</cp:coreProperties>
</file>