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68" w:type="dxa"/>
        <w:tblLook w:val="04A0" w:firstRow="1" w:lastRow="0" w:firstColumn="1" w:lastColumn="0" w:noHBand="0" w:noVBand="1"/>
      </w:tblPr>
      <w:tblGrid>
        <w:gridCol w:w="6037"/>
        <w:gridCol w:w="4331"/>
      </w:tblGrid>
      <w:tr w:rsidR="00D90C22" w:rsidRPr="00A35CCE" w14:paraId="6D9D50BA" w14:textId="77777777" w:rsidTr="00B97A8A">
        <w:tc>
          <w:tcPr>
            <w:tcW w:w="0" w:type="auto"/>
            <w:tcMar>
              <w:top w:w="15" w:type="dxa"/>
              <w:left w:w="15" w:type="dxa"/>
              <w:bottom w:w="15" w:type="dxa"/>
              <w:right w:w="15" w:type="dxa"/>
            </w:tcMar>
            <w:vAlign w:val="center"/>
            <w:hideMark/>
          </w:tcPr>
          <w:p w14:paraId="0AC0EC67" w14:textId="76076FF8" w:rsidR="00D90C22" w:rsidRPr="00A35CCE" w:rsidRDefault="00D90C22">
            <w:pPr>
              <w:pStyle w:val="Heading1"/>
              <w:rPr>
                <w:rFonts w:eastAsia="Times New Roman"/>
              </w:rPr>
              <w:pPrChange w:id="0" w:author="Katherine Lineberger" w:date="2023-10-25T11:16:00Z">
                <w:pPr>
                  <w:pStyle w:val="Heading2"/>
                </w:pPr>
              </w:pPrChange>
            </w:pPr>
            <w:del w:id="1" w:author="Katherine Lineberger" w:date="2023-10-25T14:10:00Z">
              <w:r w:rsidRPr="00A35CCE" w:rsidDel="0081099D">
                <w:rPr>
                  <w:rFonts w:eastAsia="Times New Roman"/>
                  <w:noProof/>
                </w:rPr>
                <w:drawing>
                  <wp:inline distT="0" distB="0" distL="0" distR="0" wp14:anchorId="5AACFB0F" wp14:editId="165F6D0A">
                    <wp:extent cx="2381250" cy="419100"/>
                    <wp:effectExtent l="0" t="0" r="0" b="0"/>
                    <wp:docPr id="1" name="Picture 1" descr="FIU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U Online"/>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381250" cy="419100"/>
                            </a:xfrm>
                            <a:prstGeom prst="rect">
                              <a:avLst/>
                            </a:prstGeom>
                            <a:noFill/>
                            <a:ln>
                              <a:noFill/>
                            </a:ln>
                          </pic:spPr>
                        </pic:pic>
                      </a:graphicData>
                    </a:graphic>
                  </wp:inline>
                </w:drawing>
              </w:r>
            </w:del>
          </w:p>
        </w:tc>
        <w:tc>
          <w:tcPr>
            <w:tcW w:w="0" w:type="auto"/>
            <w:tcMar>
              <w:top w:w="15" w:type="dxa"/>
              <w:left w:w="15" w:type="dxa"/>
              <w:bottom w:w="15" w:type="dxa"/>
              <w:right w:w="15" w:type="dxa"/>
            </w:tcMar>
            <w:vAlign w:val="center"/>
            <w:hideMark/>
          </w:tcPr>
          <w:p w14:paraId="2639E5CA" w14:textId="77777777" w:rsidR="00D90C22" w:rsidRPr="00A35CCE" w:rsidRDefault="00D90C22">
            <w:pPr>
              <w:pStyle w:val="Heading1"/>
              <w:rPr>
                <w:rFonts w:eastAsia="Times New Roman"/>
              </w:rPr>
              <w:pPrChange w:id="2" w:author="Katherine Lineberger" w:date="2023-10-25T11:16:00Z">
                <w:pPr>
                  <w:pStyle w:val="Heading2"/>
                </w:pPr>
              </w:pPrChange>
            </w:pPr>
            <w:r w:rsidRPr="00A35CCE">
              <w:rPr>
                <w:rFonts w:eastAsia="Times New Roman"/>
              </w:rPr>
              <w:t>Syllabus</w:t>
            </w:r>
          </w:p>
          <w:p w14:paraId="16313CF8" w14:textId="7430D1D5" w:rsidR="00D90C22" w:rsidRPr="00A35CCE" w:rsidRDefault="00183F56">
            <w:pPr>
              <w:pStyle w:val="Heading1"/>
              <w:rPr>
                <w:rFonts w:eastAsia="Times New Roman"/>
              </w:rPr>
              <w:pPrChange w:id="3" w:author="Katherine Lineberger" w:date="2023-10-25T11:16:00Z">
                <w:pPr>
                  <w:pStyle w:val="Heading2"/>
                </w:pPr>
              </w:pPrChange>
            </w:pPr>
            <w:r w:rsidRPr="00A35CCE">
              <w:rPr>
                <w:rFonts w:eastAsia="Times New Roman"/>
              </w:rPr>
              <w:t>Sociological Theories</w:t>
            </w:r>
          </w:p>
          <w:p w14:paraId="79FCAD9D" w14:textId="0BD71429" w:rsidR="00D90C22" w:rsidRPr="00A35CCE" w:rsidRDefault="00183F56">
            <w:pPr>
              <w:pStyle w:val="Heading1"/>
              <w:rPr>
                <w:rFonts w:eastAsia="Times New Roman"/>
              </w:rPr>
              <w:pPrChange w:id="4" w:author="Katherine Lineberger" w:date="2023-10-25T11:16:00Z">
                <w:pPr>
                  <w:pStyle w:val="Heading2"/>
                </w:pPr>
              </w:pPrChange>
            </w:pPr>
            <w:r w:rsidRPr="00A35CCE">
              <w:rPr>
                <w:rFonts w:eastAsia="Times New Roman"/>
              </w:rPr>
              <w:t>SYA 4010</w:t>
            </w:r>
            <w:r w:rsidR="00D90C22" w:rsidRPr="00A35CCE">
              <w:rPr>
                <w:rFonts w:eastAsia="Times New Roman"/>
              </w:rPr>
              <w:t>-RVC-</w:t>
            </w:r>
            <w:r w:rsidR="001B635A">
              <w:rPr>
                <w:rFonts w:eastAsia="Times New Roman"/>
              </w:rPr>
              <w:t>X</w:t>
            </w:r>
            <w:r w:rsidR="001B635A">
              <w:t>XXX</w:t>
            </w:r>
          </w:p>
        </w:tc>
      </w:tr>
    </w:tbl>
    <w:p w14:paraId="472ED09A" w14:textId="77777777" w:rsidR="00D90C22" w:rsidRPr="001B635A" w:rsidRDefault="00D90C22" w:rsidP="001B635A">
      <w:pPr>
        <w:pStyle w:val="Heading2"/>
        <w:rPr>
          <w:rPrChange w:id="5" w:author="Katherine Lineberger" w:date="2023-10-25T11:16:00Z">
            <w:rPr>
              <w:rFonts w:ascii="Bookman Old Style" w:eastAsia="Times New Roman" w:hAnsi="Bookman Old Style"/>
              <w:color w:val="000000"/>
              <w:sz w:val="23"/>
              <w:szCs w:val="23"/>
            </w:rPr>
          </w:rPrChange>
        </w:rPr>
      </w:pPr>
      <w:r w:rsidRPr="001B635A">
        <w:rPr>
          <w:rPrChange w:id="6" w:author="Katherine Lineberger" w:date="2023-10-25T11:16:00Z">
            <w:rPr>
              <w:rFonts w:ascii="Bookman Old Style" w:eastAsia="Times New Roman" w:hAnsi="Bookman Old Style"/>
              <w:caps/>
              <w:color w:val="000000"/>
              <w:sz w:val="23"/>
              <w:szCs w:val="23"/>
            </w:rPr>
          </w:rPrChange>
        </w:rPr>
        <w:t>General Information</w:t>
      </w:r>
    </w:p>
    <w:p w14:paraId="6A058679" w14:textId="77777777" w:rsidR="00D90C22" w:rsidRPr="001B635A" w:rsidRDefault="00D90C22" w:rsidP="001B635A">
      <w:pPr>
        <w:pStyle w:val="Heading3"/>
        <w:rPr>
          <w:rPrChange w:id="7" w:author="Katherine Lineberger" w:date="2023-10-25T11:17:00Z">
            <w:rPr>
              <w:rFonts w:ascii="Bookman Old Style" w:eastAsia="Times New Roman" w:hAnsi="Bookman Old Style"/>
              <w:b/>
              <w:bCs/>
            </w:rPr>
          </w:rPrChange>
        </w:rPr>
      </w:pPr>
      <w:r w:rsidRPr="001B635A">
        <w:rPr>
          <w:rPrChange w:id="8" w:author="Katherine Lineberger" w:date="2023-10-25T11:17:00Z">
            <w:rPr>
              <w:rFonts w:ascii="Bookman Old Style" w:eastAsia="Times New Roman" w:hAnsi="Bookman Old Style"/>
              <w:b/>
              <w:bCs/>
            </w:rPr>
          </w:rPrChange>
        </w:rPr>
        <w:t>Professor Information</w:t>
      </w:r>
    </w:p>
    <w:tbl>
      <w:tblPr>
        <w:tblW w:w="10368" w:type="dxa"/>
        <w:tblLook w:val="04A0" w:firstRow="1" w:lastRow="0" w:firstColumn="1" w:lastColumn="0" w:noHBand="0" w:noVBand="1"/>
      </w:tblPr>
      <w:tblGrid>
        <w:gridCol w:w="1680"/>
        <w:gridCol w:w="8688"/>
      </w:tblGrid>
      <w:tr w:rsidR="00D90C22" w:rsidRPr="00A35CCE" w14:paraId="7C974034" w14:textId="77777777" w:rsidTr="00B97A8A">
        <w:tc>
          <w:tcPr>
            <w:tcW w:w="0" w:type="auto"/>
            <w:tcMar>
              <w:top w:w="15" w:type="dxa"/>
              <w:left w:w="15" w:type="dxa"/>
              <w:bottom w:w="15" w:type="dxa"/>
              <w:right w:w="15" w:type="dxa"/>
            </w:tcMar>
            <w:hideMark/>
          </w:tcPr>
          <w:p w14:paraId="7104CAB0" w14:textId="77777777" w:rsidR="00D90C22" w:rsidRPr="00A35CCE" w:rsidRDefault="00D90C22" w:rsidP="00B97A8A">
            <w:pPr>
              <w:rPr>
                <w:rFonts w:ascii="Bookman Old Style" w:eastAsia="Times New Roman" w:hAnsi="Bookman Old Style"/>
                <w:sz w:val="20"/>
                <w:szCs w:val="20"/>
              </w:rPr>
            </w:pPr>
            <w:r w:rsidRPr="00A35CCE">
              <w:rPr>
                <w:rFonts w:ascii="Bookman Old Style" w:eastAsia="Times New Roman" w:hAnsi="Bookman Old Style"/>
                <w:noProof/>
                <w:color w:val="0000FF"/>
                <w:sz w:val="20"/>
                <w:szCs w:val="20"/>
              </w:rPr>
              <w:drawing>
                <wp:inline distT="0" distB="0" distL="0" distR="0" wp14:anchorId="5BBFF5A7" wp14:editId="6E3FFA3B">
                  <wp:extent cx="1038225" cy="1333500"/>
                  <wp:effectExtent l="0" t="0" r="9525" b="0"/>
                  <wp:docPr id="2" name="Picture 2" descr="Professor Photo">
                    <a:hlinkClick xmlns:a="http://schemas.openxmlformats.org/drawingml/2006/main" r:id="rId8" tooltip="&quot;Professo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fessor Photo">
                            <a:hlinkClick r:id="rId8" tooltip="&quot;Professor&quot;"/>
                          </pic:cNvPr>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038225" cy="1333500"/>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tbl>
            <w:tblPr>
              <w:tblW w:w="5000" w:type="pct"/>
              <w:tblLook w:val="04A0" w:firstRow="1" w:lastRow="0" w:firstColumn="1" w:lastColumn="0" w:noHBand="0" w:noVBand="1"/>
            </w:tblPr>
            <w:tblGrid>
              <w:gridCol w:w="2597"/>
              <w:gridCol w:w="6061"/>
            </w:tblGrid>
            <w:tr w:rsidR="00D90C22" w:rsidRPr="00A35CCE" w14:paraId="5AF05578" w14:textId="77777777" w:rsidTr="00B97A8A">
              <w:tc>
                <w:tcPr>
                  <w:tcW w:w="1500" w:type="pct"/>
                  <w:tcMar>
                    <w:top w:w="15" w:type="dxa"/>
                    <w:left w:w="15" w:type="dxa"/>
                    <w:bottom w:w="15" w:type="dxa"/>
                    <w:right w:w="15" w:type="dxa"/>
                  </w:tcMar>
                  <w:vAlign w:val="center"/>
                  <w:hideMark/>
                </w:tcPr>
                <w:p w14:paraId="5FE0B001" w14:textId="77777777" w:rsidR="00D90C22" w:rsidRPr="00A35CCE" w:rsidRDefault="00D90C22" w:rsidP="00B97A8A">
                  <w:pPr>
                    <w:rPr>
                      <w:rFonts w:ascii="Bookman Old Style" w:hAnsi="Bookman Old Style"/>
                      <w:sz w:val="20"/>
                      <w:szCs w:val="20"/>
                    </w:rPr>
                  </w:pPr>
                  <w:r w:rsidRPr="00A35CCE">
                    <w:rPr>
                      <w:rStyle w:val="Strong"/>
                      <w:rFonts w:ascii="Bookman Old Style" w:eastAsia="Times New Roman" w:hAnsi="Bookman Old Style" w:cs="Arial"/>
                      <w:sz w:val="20"/>
                      <w:szCs w:val="20"/>
                    </w:rPr>
                    <w:t>Instructor:</w:t>
                  </w:r>
                </w:p>
              </w:tc>
              <w:tc>
                <w:tcPr>
                  <w:tcW w:w="3500" w:type="pct"/>
                  <w:tcMar>
                    <w:top w:w="15" w:type="dxa"/>
                    <w:left w:w="15" w:type="dxa"/>
                    <w:bottom w:w="15" w:type="dxa"/>
                    <w:right w:w="15" w:type="dxa"/>
                  </w:tcMar>
                  <w:vAlign w:val="center"/>
                  <w:hideMark/>
                </w:tcPr>
                <w:p w14:paraId="3318D3F7" w14:textId="77777777" w:rsidR="00D90C22" w:rsidRPr="00A35CCE" w:rsidRDefault="00D90C22" w:rsidP="00B97A8A">
                  <w:pPr>
                    <w:rPr>
                      <w:rFonts w:ascii="Bookman Old Style" w:eastAsia="Times New Roman" w:hAnsi="Bookman Old Style" w:cs="Arial"/>
                      <w:sz w:val="20"/>
                      <w:szCs w:val="20"/>
                    </w:rPr>
                  </w:pPr>
                  <w:r w:rsidRPr="00A35CCE">
                    <w:rPr>
                      <w:rFonts w:ascii="Bookman Old Style" w:eastAsia="Times New Roman" w:hAnsi="Bookman Old Style" w:cs="Arial"/>
                      <w:sz w:val="20"/>
                      <w:szCs w:val="20"/>
                    </w:rPr>
                    <w:t>Katherine Lineberger, PhD</w:t>
                  </w:r>
                </w:p>
                <w:p w14:paraId="49CD101F" w14:textId="637FA639" w:rsidR="00A35CCE" w:rsidRPr="00A35CCE" w:rsidRDefault="00A35CCE" w:rsidP="00B97A8A">
                  <w:pPr>
                    <w:rPr>
                      <w:rFonts w:ascii="Bookman Old Style" w:hAnsi="Bookman Old Style"/>
                      <w:sz w:val="20"/>
                      <w:szCs w:val="20"/>
                    </w:rPr>
                  </w:pPr>
                </w:p>
              </w:tc>
            </w:tr>
            <w:tr w:rsidR="00D90C22" w:rsidRPr="00A35CCE" w14:paraId="5D6FB857" w14:textId="77777777" w:rsidTr="00B97A8A">
              <w:tc>
                <w:tcPr>
                  <w:tcW w:w="1500" w:type="pct"/>
                  <w:tcMar>
                    <w:top w:w="15" w:type="dxa"/>
                    <w:left w:w="15" w:type="dxa"/>
                    <w:bottom w:w="15" w:type="dxa"/>
                    <w:right w:w="15" w:type="dxa"/>
                  </w:tcMar>
                  <w:vAlign w:val="center"/>
                  <w:hideMark/>
                </w:tcPr>
                <w:p w14:paraId="510BBF20" w14:textId="77777777" w:rsidR="00D90C22" w:rsidRPr="00A35CCE" w:rsidRDefault="00D90C22" w:rsidP="00B97A8A">
                  <w:pPr>
                    <w:rPr>
                      <w:rFonts w:ascii="Bookman Old Style" w:hAnsi="Bookman Old Style"/>
                      <w:sz w:val="20"/>
                      <w:szCs w:val="20"/>
                    </w:rPr>
                  </w:pPr>
                  <w:r w:rsidRPr="00A35CCE">
                    <w:rPr>
                      <w:rStyle w:val="Strong"/>
                      <w:rFonts w:ascii="Bookman Old Style" w:eastAsia="Times New Roman" w:hAnsi="Bookman Old Style" w:cs="Arial"/>
                      <w:sz w:val="20"/>
                      <w:szCs w:val="20"/>
                    </w:rPr>
                    <w:t>Phone:</w:t>
                  </w:r>
                </w:p>
              </w:tc>
              <w:tc>
                <w:tcPr>
                  <w:tcW w:w="3500" w:type="pct"/>
                  <w:tcMar>
                    <w:top w:w="15" w:type="dxa"/>
                    <w:left w:w="15" w:type="dxa"/>
                    <w:bottom w:w="15" w:type="dxa"/>
                    <w:right w:w="15" w:type="dxa"/>
                  </w:tcMar>
                  <w:vAlign w:val="center"/>
                  <w:hideMark/>
                </w:tcPr>
                <w:p w14:paraId="412A9408" w14:textId="215F4A99" w:rsidR="00A35CCE" w:rsidRPr="00A35CCE" w:rsidRDefault="00D90C22" w:rsidP="00B97A8A">
                  <w:pPr>
                    <w:rPr>
                      <w:rFonts w:ascii="Bookman Old Style" w:eastAsia="Times New Roman" w:hAnsi="Bookman Old Style" w:cs="Arial"/>
                      <w:sz w:val="20"/>
                      <w:szCs w:val="20"/>
                    </w:rPr>
                  </w:pPr>
                  <w:r w:rsidRPr="00A35CCE">
                    <w:rPr>
                      <w:rFonts w:ascii="Bookman Old Style" w:eastAsia="Times New Roman" w:hAnsi="Bookman Old Style" w:cs="Arial"/>
                      <w:sz w:val="20"/>
                      <w:szCs w:val="20"/>
                    </w:rPr>
                    <w:t xml:space="preserve">(305) 348 </w:t>
                  </w:r>
                  <w:r w:rsidR="00A35CCE" w:rsidRPr="00A35CCE">
                    <w:rPr>
                      <w:rFonts w:ascii="Bookman Old Style" w:eastAsia="Times New Roman" w:hAnsi="Bookman Old Style" w:cs="Arial"/>
                      <w:sz w:val="20"/>
                      <w:szCs w:val="20"/>
                    </w:rPr>
                    <w:t>–</w:t>
                  </w:r>
                  <w:r w:rsidRPr="00A35CCE">
                    <w:rPr>
                      <w:rFonts w:ascii="Bookman Old Style" w:eastAsia="Times New Roman" w:hAnsi="Bookman Old Style" w:cs="Arial"/>
                      <w:sz w:val="20"/>
                      <w:szCs w:val="20"/>
                    </w:rPr>
                    <w:t xml:space="preserve"> 0352</w:t>
                  </w:r>
                </w:p>
                <w:p w14:paraId="02614EC8" w14:textId="77777777" w:rsidR="00D90C22" w:rsidRPr="00A35CCE" w:rsidRDefault="00D90C22" w:rsidP="00B97A8A">
                  <w:pPr>
                    <w:rPr>
                      <w:rFonts w:ascii="Bookman Old Style" w:eastAsia="Times New Roman" w:hAnsi="Bookman Old Style" w:cs="Arial"/>
                      <w:sz w:val="20"/>
                      <w:szCs w:val="20"/>
                    </w:rPr>
                  </w:pPr>
                  <w:r w:rsidRPr="00A35CCE">
                    <w:rPr>
                      <w:rFonts w:ascii="Bookman Old Style" w:eastAsia="Times New Roman" w:hAnsi="Bookman Old Style" w:cs="Arial"/>
                      <w:sz w:val="20"/>
                      <w:szCs w:val="20"/>
                    </w:rPr>
                    <w:br/>
                    <w:t>I check my course voicemail every business day throughout the semester and usually reply within 48 hours (business days) of receipt.</w:t>
                  </w:r>
                </w:p>
                <w:p w14:paraId="4AB002FE" w14:textId="05289ED0" w:rsidR="00A35CCE" w:rsidRPr="00A35CCE" w:rsidRDefault="00A35CCE" w:rsidP="00B97A8A">
                  <w:pPr>
                    <w:rPr>
                      <w:rFonts w:ascii="Bookman Old Style" w:hAnsi="Bookman Old Style"/>
                      <w:sz w:val="20"/>
                      <w:szCs w:val="20"/>
                    </w:rPr>
                  </w:pPr>
                </w:p>
              </w:tc>
            </w:tr>
            <w:tr w:rsidR="00D90C22" w:rsidRPr="00A35CCE" w14:paraId="1B441B28" w14:textId="77777777" w:rsidTr="00B97A8A">
              <w:tc>
                <w:tcPr>
                  <w:tcW w:w="1500" w:type="pct"/>
                  <w:tcMar>
                    <w:top w:w="15" w:type="dxa"/>
                    <w:left w:w="15" w:type="dxa"/>
                    <w:bottom w:w="15" w:type="dxa"/>
                    <w:right w:w="15" w:type="dxa"/>
                  </w:tcMar>
                  <w:vAlign w:val="center"/>
                  <w:hideMark/>
                </w:tcPr>
                <w:p w14:paraId="21FFDB4B" w14:textId="77777777" w:rsidR="00D90C22" w:rsidRPr="00A35CCE" w:rsidRDefault="00D90C22" w:rsidP="00B97A8A">
                  <w:pPr>
                    <w:rPr>
                      <w:rFonts w:ascii="Bookman Old Style" w:hAnsi="Bookman Old Style"/>
                      <w:sz w:val="20"/>
                      <w:szCs w:val="20"/>
                    </w:rPr>
                  </w:pPr>
                  <w:r w:rsidRPr="00A35CCE">
                    <w:rPr>
                      <w:rStyle w:val="Strong"/>
                      <w:rFonts w:ascii="Bookman Old Style" w:eastAsia="Times New Roman" w:hAnsi="Bookman Old Style" w:cs="Arial"/>
                      <w:sz w:val="20"/>
                      <w:szCs w:val="20"/>
                    </w:rPr>
                    <w:t>Office Hours:</w:t>
                  </w:r>
                </w:p>
              </w:tc>
              <w:tc>
                <w:tcPr>
                  <w:tcW w:w="3500" w:type="pct"/>
                  <w:tcMar>
                    <w:top w:w="15" w:type="dxa"/>
                    <w:left w:w="15" w:type="dxa"/>
                    <w:bottom w:w="15" w:type="dxa"/>
                    <w:right w:w="15" w:type="dxa"/>
                  </w:tcMar>
                  <w:vAlign w:val="center"/>
                  <w:hideMark/>
                </w:tcPr>
                <w:p w14:paraId="6F8C7F1F" w14:textId="6A18117D" w:rsidR="00D90C22" w:rsidRPr="00A35CCE" w:rsidRDefault="00183F56" w:rsidP="00B97A8A">
                  <w:pPr>
                    <w:rPr>
                      <w:rFonts w:ascii="Bookman Old Style" w:eastAsia="Times New Roman" w:hAnsi="Bookman Old Style" w:cs="Arial"/>
                      <w:sz w:val="20"/>
                      <w:szCs w:val="20"/>
                    </w:rPr>
                  </w:pPr>
                  <w:r w:rsidRPr="00A35CCE">
                    <w:rPr>
                      <w:rFonts w:ascii="Bookman Old Style" w:eastAsia="Times New Roman" w:hAnsi="Bookman Old Style" w:cs="Arial"/>
                      <w:sz w:val="20"/>
                      <w:szCs w:val="20"/>
                    </w:rPr>
                    <w:t>On Zoom or by phone, b</w:t>
                  </w:r>
                  <w:r w:rsidR="00D90C22" w:rsidRPr="00A35CCE">
                    <w:rPr>
                      <w:rFonts w:ascii="Bookman Old Style" w:eastAsia="Times New Roman" w:hAnsi="Bookman Old Style" w:cs="Arial"/>
                      <w:sz w:val="20"/>
                      <w:szCs w:val="20"/>
                    </w:rPr>
                    <w:t xml:space="preserve">y appointment </w:t>
                  </w:r>
                </w:p>
                <w:p w14:paraId="3863E984" w14:textId="77777777" w:rsidR="00A35CCE" w:rsidRPr="00A35CCE" w:rsidRDefault="00A35CCE" w:rsidP="00B97A8A">
                  <w:pPr>
                    <w:rPr>
                      <w:rFonts w:ascii="Bookman Old Style" w:eastAsia="Times New Roman" w:hAnsi="Bookman Old Style" w:cs="Arial"/>
                      <w:strike/>
                      <w:sz w:val="20"/>
                      <w:szCs w:val="20"/>
                    </w:rPr>
                  </w:pPr>
                </w:p>
                <w:p w14:paraId="7BF5AEE9" w14:textId="77777777" w:rsidR="00D90C22" w:rsidRPr="00A35CCE" w:rsidRDefault="00D90C22" w:rsidP="00B97A8A">
                  <w:pPr>
                    <w:rPr>
                      <w:rFonts w:ascii="Bookman Old Style" w:hAnsi="Bookman Old Style"/>
                      <w:sz w:val="20"/>
                      <w:szCs w:val="20"/>
                    </w:rPr>
                  </w:pPr>
                </w:p>
              </w:tc>
            </w:tr>
            <w:tr w:rsidR="00D90C22" w:rsidRPr="00A35CCE" w14:paraId="4AA50252" w14:textId="77777777" w:rsidTr="00B97A8A">
              <w:tc>
                <w:tcPr>
                  <w:tcW w:w="1500" w:type="pct"/>
                  <w:tcMar>
                    <w:top w:w="15" w:type="dxa"/>
                    <w:left w:w="15" w:type="dxa"/>
                    <w:bottom w:w="15" w:type="dxa"/>
                    <w:right w:w="15" w:type="dxa"/>
                  </w:tcMar>
                  <w:vAlign w:val="center"/>
                  <w:hideMark/>
                </w:tcPr>
                <w:p w14:paraId="1ED28069" w14:textId="77777777" w:rsidR="00D90C22" w:rsidRPr="00A35CCE" w:rsidRDefault="00D90C22" w:rsidP="00B97A8A">
                  <w:pPr>
                    <w:rPr>
                      <w:rFonts w:ascii="Bookman Old Style" w:hAnsi="Bookman Old Style"/>
                      <w:sz w:val="20"/>
                      <w:szCs w:val="20"/>
                    </w:rPr>
                  </w:pPr>
                  <w:r w:rsidRPr="00A35CCE">
                    <w:rPr>
                      <w:rStyle w:val="Strong"/>
                      <w:rFonts w:ascii="Bookman Old Style" w:eastAsia="Times New Roman" w:hAnsi="Bookman Old Style" w:cs="Arial"/>
                      <w:sz w:val="20"/>
                      <w:szCs w:val="20"/>
                    </w:rPr>
                    <w:t>E-mail:</w:t>
                  </w:r>
                </w:p>
              </w:tc>
              <w:tc>
                <w:tcPr>
                  <w:tcW w:w="3500" w:type="pct"/>
                  <w:tcMar>
                    <w:top w:w="15" w:type="dxa"/>
                    <w:left w:w="15" w:type="dxa"/>
                    <w:bottom w:w="15" w:type="dxa"/>
                    <w:right w:w="15" w:type="dxa"/>
                  </w:tcMar>
                  <w:vAlign w:val="center"/>
                  <w:hideMark/>
                </w:tcPr>
                <w:p w14:paraId="0C94FC70" w14:textId="77777777" w:rsidR="00D90C22" w:rsidRPr="00A35CCE" w:rsidRDefault="00D90C22" w:rsidP="00B97A8A">
                  <w:pPr>
                    <w:rPr>
                      <w:rFonts w:ascii="Bookman Old Style" w:hAnsi="Bookman Old Style"/>
                      <w:sz w:val="20"/>
                      <w:szCs w:val="20"/>
                    </w:rPr>
                  </w:pPr>
                  <w:r w:rsidRPr="00A35CCE">
                    <w:rPr>
                      <w:rFonts w:ascii="Bookman Old Style" w:eastAsia="Times New Roman" w:hAnsi="Bookman Old Style" w:cs="Arial"/>
                      <w:i/>
                      <w:iCs/>
                      <w:sz w:val="20"/>
                      <w:szCs w:val="20"/>
                    </w:rPr>
                    <w:t>Please message me using Canvas Inbox</w:t>
                  </w:r>
                  <w:r w:rsidRPr="00A35CCE">
                    <w:rPr>
                      <w:rFonts w:ascii="Bookman Old Style" w:eastAsia="Times New Roman" w:hAnsi="Bookman Old Style" w:cs="Arial"/>
                      <w:sz w:val="20"/>
                      <w:szCs w:val="20"/>
                    </w:rPr>
                    <w:t>. </w:t>
                  </w:r>
                  <w:r w:rsidRPr="00A35CCE">
                    <w:rPr>
                      <w:rFonts w:ascii="Bookman Old Style" w:eastAsia="Times New Roman" w:hAnsi="Bookman Old Style" w:cs="Arial"/>
                      <w:sz w:val="20"/>
                      <w:szCs w:val="20"/>
                    </w:rPr>
                    <w:br/>
                    <w:t>I check my course related email in Canvas every business day throughout the semester and usually reply within 48 hours (business days) of receipt.</w:t>
                  </w:r>
                </w:p>
              </w:tc>
            </w:tr>
          </w:tbl>
          <w:p w14:paraId="3756CF05" w14:textId="6DBE3E28" w:rsidR="00D90C22" w:rsidRPr="00A35CCE" w:rsidRDefault="00D90C22" w:rsidP="00B97A8A">
            <w:pPr>
              <w:pStyle w:val="NormalWeb"/>
              <w:rPr>
                <w:rFonts w:ascii="Bookman Old Style" w:hAnsi="Bookman Old Style" w:cs="Arial"/>
                <w:sz w:val="20"/>
                <w:szCs w:val="20"/>
              </w:rPr>
            </w:pPr>
            <w:r w:rsidRPr="00A35CCE">
              <w:rPr>
                <w:rFonts w:ascii="Bookman Old Style" w:hAnsi="Bookman Old Style" w:cs="Arial"/>
                <w:b/>
                <w:bCs/>
                <w:sz w:val="20"/>
                <w:szCs w:val="20"/>
              </w:rPr>
              <w:t>Please note:</w:t>
            </w:r>
            <w:r w:rsidRPr="00A35CCE">
              <w:rPr>
                <w:rFonts w:ascii="Bookman Old Style" w:hAnsi="Bookman Old Style" w:cs="Arial"/>
                <w:sz w:val="20"/>
                <w:szCs w:val="20"/>
              </w:rPr>
              <w:t xml:space="preserve"> Due to a high volume of voicemails/emails, my general policy for email is to respond only to emails which relate to the course content (e.g. questions/comments related to </w:t>
            </w:r>
            <w:r w:rsidR="00183F56" w:rsidRPr="00A35CCE">
              <w:rPr>
                <w:rFonts w:ascii="Bookman Old Style" w:hAnsi="Bookman Old Style" w:cs="Arial"/>
                <w:sz w:val="20"/>
                <w:szCs w:val="20"/>
              </w:rPr>
              <w:t>Sociological Theories</w:t>
            </w:r>
            <w:r w:rsidRPr="00A35CCE">
              <w:rPr>
                <w:rFonts w:ascii="Bookman Old Style" w:hAnsi="Bookman Old Style" w:cs="Arial"/>
                <w:sz w:val="20"/>
                <w:szCs w:val="20"/>
              </w:rPr>
              <w:t xml:space="preserve">) and questions which cannot be answered by any other available course-related resource (e.g. FIU </w:t>
            </w:r>
            <w:r w:rsidR="00183F56" w:rsidRPr="00A35CCE">
              <w:rPr>
                <w:rFonts w:ascii="Bookman Old Style" w:hAnsi="Bookman Old Style" w:cs="Arial"/>
                <w:sz w:val="20"/>
                <w:szCs w:val="20"/>
              </w:rPr>
              <w:t xml:space="preserve">Canvas </w:t>
            </w:r>
            <w:r w:rsidRPr="00A35CCE">
              <w:rPr>
                <w:rFonts w:ascii="Bookman Old Style" w:hAnsi="Bookman Old Style" w:cs="Arial"/>
                <w:sz w:val="20"/>
                <w:szCs w:val="20"/>
              </w:rPr>
              <w:t>Tech Support, the Course Syllabus, In-class announcements, emails, etc.). </w:t>
            </w:r>
            <w:r w:rsidRPr="00A35CCE">
              <w:rPr>
                <w:rStyle w:val="Strong"/>
                <w:rFonts w:ascii="Bookman Old Style" w:hAnsi="Bookman Old Style" w:cs="Arial"/>
                <w:sz w:val="20"/>
                <w:szCs w:val="20"/>
              </w:rPr>
              <w:t>If I experience an overload of emails, it may take many days before I can respond, if at all.</w:t>
            </w:r>
          </w:p>
          <w:p w14:paraId="1850B462" w14:textId="77777777" w:rsidR="00D90C22" w:rsidRPr="00A35CCE" w:rsidRDefault="00D90C22" w:rsidP="00B97A8A">
            <w:pPr>
              <w:pStyle w:val="NormalWeb"/>
              <w:spacing w:after="0" w:afterAutospacing="0"/>
              <w:rPr>
                <w:rFonts w:ascii="Bookman Old Style" w:hAnsi="Bookman Old Style"/>
              </w:rPr>
            </w:pPr>
            <w:r w:rsidRPr="00A35CCE">
              <w:rPr>
                <w:rFonts w:ascii="Bookman Old Style" w:hAnsi="Bookman Old Style" w:cs="Arial"/>
                <w:b/>
                <w:bCs/>
                <w:sz w:val="20"/>
                <w:szCs w:val="20"/>
              </w:rPr>
              <w:t>Teaching Assistant</w:t>
            </w:r>
            <w:r w:rsidRPr="00A35CCE">
              <w:rPr>
                <w:rFonts w:ascii="Bookman Old Style" w:hAnsi="Bookman Old Style"/>
              </w:rPr>
              <w:t>: TBD</w:t>
            </w:r>
          </w:p>
          <w:p w14:paraId="1F7B3991" w14:textId="77777777" w:rsidR="00D90C22" w:rsidRPr="00A35CCE" w:rsidRDefault="00D90C22" w:rsidP="00B97A8A">
            <w:pPr>
              <w:pStyle w:val="NormalWeb"/>
              <w:rPr>
                <w:rFonts w:ascii="Bookman Old Style" w:hAnsi="Bookman Old Style"/>
              </w:rPr>
            </w:pPr>
            <w:r w:rsidRPr="00A35CCE">
              <w:rPr>
                <w:rFonts w:ascii="Bookman Old Style" w:hAnsi="Bookman Old Style" w:cs="Arial"/>
                <w:b/>
                <w:bCs/>
                <w:sz w:val="20"/>
                <w:szCs w:val="20"/>
              </w:rPr>
              <w:t>Teaching Assistant Email</w:t>
            </w:r>
            <w:r w:rsidRPr="00A35CCE">
              <w:rPr>
                <w:rFonts w:ascii="Bookman Old Style" w:hAnsi="Bookman Old Style"/>
                <w:b/>
                <w:bCs/>
              </w:rPr>
              <w:t>:</w:t>
            </w:r>
            <w:r w:rsidR="0024398B" w:rsidRPr="00A35CCE">
              <w:rPr>
                <w:rFonts w:ascii="Bookman Old Style" w:hAnsi="Bookman Old Style"/>
                <w:b/>
                <w:bCs/>
              </w:rPr>
              <w:t xml:space="preserve"> </w:t>
            </w:r>
            <w:r w:rsidR="0024398B" w:rsidRPr="00A35CCE">
              <w:rPr>
                <w:rFonts w:ascii="Bookman Old Style" w:hAnsi="Bookman Old Style"/>
              </w:rPr>
              <w:t>Message through Canvas</w:t>
            </w:r>
          </w:p>
          <w:p w14:paraId="6B24C49A" w14:textId="36636DE2" w:rsidR="00183F56" w:rsidRPr="00A35CCE" w:rsidRDefault="00183F56" w:rsidP="00B97A8A">
            <w:pPr>
              <w:pStyle w:val="NormalWeb"/>
              <w:rPr>
                <w:rFonts w:ascii="Bookman Old Style" w:hAnsi="Bookman Old Style"/>
                <w:sz w:val="20"/>
                <w:szCs w:val="20"/>
              </w:rPr>
            </w:pPr>
          </w:p>
        </w:tc>
      </w:tr>
    </w:tbl>
    <w:p w14:paraId="5186F942" w14:textId="2BE48821" w:rsidR="00D90C22" w:rsidRPr="00A35CCE" w:rsidRDefault="00D90C22">
      <w:pPr>
        <w:pStyle w:val="Heading2"/>
        <w:rPr>
          <w:rFonts w:eastAsia="Times New Roman"/>
        </w:rPr>
        <w:pPrChange w:id="9" w:author="Katherine Lineberger" w:date="2023-10-25T11:17:00Z">
          <w:pPr>
            <w:pStyle w:val="Heading3"/>
          </w:pPr>
        </w:pPrChange>
      </w:pPr>
      <w:r w:rsidRPr="00A35CCE">
        <w:rPr>
          <w:rFonts w:eastAsia="Times New Roman"/>
        </w:rPr>
        <w:t xml:space="preserve">Course Description </w:t>
      </w:r>
      <w:r w:rsidR="00A35CCE" w:rsidRPr="00A35CCE">
        <w:rPr>
          <w:rFonts w:eastAsia="Times New Roman"/>
        </w:rPr>
        <w:t>a</w:t>
      </w:r>
      <w:r w:rsidRPr="00A35CCE">
        <w:rPr>
          <w:rFonts w:eastAsia="Times New Roman"/>
        </w:rPr>
        <w:t>nd Purpose</w:t>
      </w:r>
    </w:p>
    <w:p w14:paraId="7EE5C9F9" w14:textId="77777777" w:rsidR="00D90C22" w:rsidRPr="00A35CCE" w:rsidRDefault="00D90C22" w:rsidP="00D90C22">
      <w:pPr>
        <w:pStyle w:val="NormalWeb"/>
        <w:rPr>
          <w:rFonts w:ascii="Bookman Old Style" w:hAnsi="Bookman Old Style" w:cs="Arial"/>
          <w:color w:val="000000"/>
          <w:sz w:val="20"/>
          <w:szCs w:val="20"/>
        </w:rPr>
      </w:pPr>
      <w:r w:rsidRPr="00A35CCE">
        <w:rPr>
          <w:rFonts w:ascii="Bookman Old Style" w:hAnsi="Bookman Old Style" w:cs="Arial"/>
          <w:sz w:val="20"/>
          <w:szCs w:val="20"/>
        </w:rPr>
        <w:t>Examines the emergence of sociology as the study of social relations. Compares and contrasts the work of selected theorists, with respect to their methodologies, treatment of the emergence and consequences of modern society, political sociology, conception of social class, and analysis of the role of religion in society. The student is expected to gain in-depth knowledge of opposing theories, as well as an appreciation of the contingent nature of sociological theories.</w:t>
      </w:r>
    </w:p>
    <w:p w14:paraId="4581689C" w14:textId="77777777" w:rsidR="00D90C22" w:rsidRPr="00A35CCE" w:rsidRDefault="00D90C22">
      <w:pPr>
        <w:pStyle w:val="Heading2"/>
        <w:rPr>
          <w:rFonts w:eastAsia="Times New Roman"/>
        </w:rPr>
        <w:pPrChange w:id="10" w:author="Katherine Lineberger" w:date="2023-10-25T11:17:00Z">
          <w:pPr>
            <w:pStyle w:val="Heading3"/>
          </w:pPr>
        </w:pPrChange>
      </w:pPr>
      <w:r w:rsidRPr="00A35CCE">
        <w:rPr>
          <w:rFonts w:eastAsia="Times New Roman"/>
        </w:rPr>
        <w:t>Course Objectives</w:t>
      </w:r>
    </w:p>
    <w:p w14:paraId="515E5D36" w14:textId="77777777" w:rsidR="00D90C22" w:rsidRPr="0081528B" w:rsidRDefault="00D90C22" w:rsidP="00D90C22">
      <w:pPr>
        <w:pStyle w:val="NormalWeb"/>
        <w:rPr>
          <w:rFonts w:ascii="Bookman Old Style" w:hAnsi="Bookman Old Style" w:cs="Arial"/>
          <w:color w:val="000000"/>
          <w:sz w:val="20"/>
          <w:szCs w:val="20"/>
          <w:rPrChange w:id="11" w:author="Katherine Lineberger" w:date="2023-11-01T13:52:00Z">
            <w:rPr>
              <w:rFonts w:ascii="Bookman Old Style" w:hAnsi="Bookman Old Style" w:cs="Arial"/>
              <w:color w:val="000000"/>
              <w:sz w:val="20"/>
              <w:szCs w:val="20"/>
              <w:highlight w:val="yellow"/>
            </w:rPr>
          </w:rPrChange>
        </w:rPr>
      </w:pPr>
      <w:r w:rsidRPr="0081528B">
        <w:rPr>
          <w:rFonts w:ascii="Bookman Old Style" w:hAnsi="Bookman Old Style" w:cs="Arial"/>
          <w:color w:val="000000"/>
          <w:sz w:val="20"/>
          <w:szCs w:val="20"/>
          <w:rPrChange w:id="12" w:author="Katherine Lineberger" w:date="2023-11-01T13:52:00Z">
            <w:rPr>
              <w:rFonts w:ascii="Bookman Old Style" w:hAnsi="Bookman Old Style" w:cs="Arial"/>
              <w:color w:val="000000"/>
              <w:sz w:val="20"/>
              <w:szCs w:val="20"/>
              <w:highlight w:val="yellow"/>
            </w:rPr>
          </w:rPrChange>
        </w:rPr>
        <w:t>Upon completion of this course students will:</w:t>
      </w:r>
    </w:p>
    <w:p w14:paraId="19E4CBEC" w14:textId="77777777" w:rsidR="001B635A" w:rsidRPr="0081528B" w:rsidRDefault="001B635A" w:rsidP="001B635A">
      <w:pPr>
        <w:pStyle w:val="paragraph"/>
        <w:spacing w:before="0" w:beforeAutospacing="0" w:after="0" w:afterAutospacing="0"/>
        <w:textAlignment w:val="baseline"/>
        <w:rPr>
          <w:rFonts w:ascii="Segoe UI" w:hAnsi="Segoe UI" w:cs="Segoe UI"/>
          <w:sz w:val="18"/>
          <w:szCs w:val="18"/>
          <w:rPrChange w:id="13" w:author="Katherine Lineberger" w:date="2023-11-01T13:52:00Z">
            <w:rPr>
              <w:rFonts w:ascii="Segoe UI" w:hAnsi="Segoe UI" w:cs="Segoe UI"/>
              <w:sz w:val="18"/>
              <w:szCs w:val="18"/>
              <w:highlight w:val="yellow"/>
            </w:rPr>
          </w:rPrChange>
        </w:rPr>
      </w:pPr>
      <w:r w:rsidRPr="0081528B">
        <w:rPr>
          <w:rStyle w:val="normaltextrun"/>
          <w:rFonts w:ascii="Cambria" w:hAnsi="Cambria" w:cs="Segoe UI"/>
          <w:rPrChange w:id="14" w:author="Katherine Lineberger" w:date="2023-11-01T13:52:00Z">
            <w:rPr>
              <w:rStyle w:val="normaltextrun"/>
              <w:rFonts w:ascii="Cambria" w:hAnsi="Cambria" w:cs="Segoe UI"/>
              <w:highlight w:val="yellow"/>
            </w:rPr>
          </w:rPrChange>
        </w:rPr>
        <w:t>CLO1: Identify and define a variety of sociological theories and theoretical concepts.</w:t>
      </w:r>
    </w:p>
    <w:p w14:paraId="796FCE1C" w14:textId="77777777" w:rsidR="001B635A" w:rsidRPr="0081528B" w:rsidRDefault="001B635A" w:rsidP="001B635A">
      <w:pPr>
        <w:pStyle w:val="paragraph"/>
        <w:spacing w:before="0" w:beforeAutospacing="0" w:after="0" w:afterAutospacing="0"/>
        <w:textAlignment w:val="baseline"/>
        <w:rPr>
          <w:rFonts w:ascii="Segoe UI" w:hAnsi="Segoe UI" w:cs="Segoe UI"/>
          <w:sz w:val="18"/>
          <w:szCs w:val="18"/>
          <w:rPrChange w:id="15" w:author="Katherine Lineberger" w:date="2023-11-01T13:52:00Z">
            <w:rPr>
              <w:rFonts w:ascii="Segoe UI" w:hAnsi="Segoe UI" w:cs="Segoe UI"/>
              <w:sz w:val="18"/>
              <w:szCs w:val="18"/>
              <w:highlight w:val="yellow"/>
            </w:rPr>
          </w:rPrChange>
        </w:rPr>
      </w:pPr>
      <w:r w:rsidRPr="0081528B">
        <w:rPr>
          <w:rStyle w:val="normaltextrun"/>
          <w:rFonts w:ascii="Cambria" w:hAnsi="Cambria" w:cs="Segoe UI"/>
          <w:rPrChange w:id="16" w:author="Katherine Lineberger" w:date="2023-11-01T13:52:00Z">
            <w:rPr>
              <w:rStyle w:val="normaltextrun"/>
              <w:rFonts w:ascii="Cambria" w:hAnsi="Cambria" w:cs="Segoe UI"/>
              <w:highlight w:val="yellow"/>
            </w:rPr>
          </w:rPrChange>
        </w:rPr>
        <w:lastRenderedPageBreak/>
        <w:t>CLO2: Summarize the main propositions of a variety of sociological theories and their limitations.</w:t>
      </w:r>
    </w:p>
    <w:p w14:paraId="5142FCE9" w14:textId="77777777" w:rsidR="001B635A" w:rsidRPr="0081528B" w:rsidRDefault="001B635A" w:rsidP="001B635A">
      <w:pPr>
        <w:pStyle w:val="paragraph"/>
        <w:spacing w:before="0" w:beforeAutospacing="0" w:after="0" w:afterAutospacing="0"/>
        <w:textAlignment w:val="baseline"/>
        <w:rPr>
          <w:rStyle w:val="normaltextrun"/>
          <w:rFonts w:ascii="Cambria" w:hAnsi="Cambria" w:cs="Segoe UI"/>
          <w:rPrChange w:id="17" w:author="Katherine Lineberger" w:date="2023-11-01T13:52:00Z">
            <w:rPr>
              <w:rStyle w:val="normaltextrun"/>
              <w:rFonts w:ascii="Cambria" w:hAnsi="Cambria" w:cs="Segoe UI"/>
              <w:highlight w:val="yellow"/>
            </w:rPr>
          </w:rPrChange>
        </w:rPr>
      </w:pPr>
      <w:r w:rsidRPr="0081528B">
        <w:rPr>
          <w:rStyle w:val="normaltextrun"/>
          <w:rFonts w:ascii="Cambria" w:hAnsi="Cambria" w:cs="Segoe UI"/>
          <w:rPrChange w:id="18" w:author="Katherine Lineberger" w:date="2023-11-01T13:52:00Z">
            <w:rPr>
              <w:rStyle w:val="normaltextrun"/>
              <w:rFonts w:ascii="Cambria" w:hAnsi="Cambria" w:cs="Segoe UI"/>
              <w:highlight w:val="yellow"/>
            </w:rPr>
          </w:rPrChange>
        </w:rPr>
        <w:t>CLO3: Explain ways in which sociological theories apply to their lived experiences.</w:t>
      </w:r>
    </w:p>
    <w:p w14:paraId="11ED507D" w14:textId="1706B2C8" w:rsidR="001B635A" w:rsidRDefault="001B635A" w:rsidP="001B635A">
      <w:pPr>
        <w:pStyle w:val="paragraph"/>
        <w:spacing w:before="0" w:beforeAutospacing="0" w:after="0" w:afterAutospacing="0"/>
        <w:textAlignment w:val="baseline"/>
        <w:rPr>
          <w:ins w:id="19" w:author="Katherine Lineberger" w:date="2023-10-25T11:17:00Z"/>
          <w:rStyle w:val="normaltextrun"/>
          <w:rFonts w:ascii="Cambria" w:hAnsi="Cambria" w:cs="Segoe UI"/>
        </w:rPr>
      </w:pPr>
      <w:r w:rsidRPr="0081528B">
        <w:rPr>
          <w:rStyle w:val="normaltextrun"/>
          <w:rFonts w:ascii="Cambria" w:hAnsi="Cambria" w:cs="Segoe UI"/>
          <w:rPrChange w:id="20" w:author="Katherine Lineberger" w:date="2023-11-01T13:52:00Z">
            <w:rPr>
              <w:rStyle w:val="normaltextrun"/>
              <w:rFonts w:ascii="Cambria" w:hAnsi="Cambria" w:cs="Segoe UI"/>
              <w:highlight w:val="yellow"/>
            </w:rPr>
          </w:rPrChange>
        </w:rPr>
        <w:t>CL04: Discuss relationships between theory, method, and research findings.</w:t>
      </w:r>
    </w:p>
    <w:p w14:paraId="5270BB26" w14:textId="77777777" w:rsidR="001B635A" w:rsidRDefault="001B635A" w:rsidP="001B635A">
      <w:pPr>
        <w:pStyle w:val="paragraph"/>
        <w:spacing w:before="0" w:beforeAutospacing="0" w:after="0" w:afterAutospacing="0"/>
        <w:textAlignment w:val="baseline"/>
        <w:rPr>
          <w:rFonts w:ascii="Segoe UI" w:hAnsi="Segoe UI" w:cs="Segoe UI"/>
          <w:sz w:val="18"/>
          <w:szCs w:val="18"/>
        </w:rPr>
      </w:pPr>
    </w:p>
    <w:p w14:paraId="0D5F0790" w14:textId="77777777" w:rsidR="00D90C22" w:rsidRPr="00A35CCE" w:rsidRDefault="00D90C22" w:rsidP="00FC762D">
      <w:pPr>
        <w:pStyle w:val="Heading2"/>
        <w:rPr>
          <w:rFonts w:ascii="Bookman Old Style" w:eastAsia="Times New Roman" w:hAnsi="Bookman Old Style"/>
        </w:rPr>
      </w:pPr>
      <w:r w:rsidRPr="00A35CCE">
        <w:rPr>
          <w:rFonts w:ascii="Bookman Old Style" w:eastAsia="Times New Roman" w:hAnsi="Bookman Old Style"/>
        </w:rPr>
        <w:t>Important Information</w:t>
      </w:r>
    </w:p>
    <w:p w14:paraId="11B1CC0C" w14:textId="77777777" w:rsidR="00D90C22" w:rsidRPr="00A35CCE" w:rsidRDefault="00D90C22" w:rsidP="00FC762D">
      <w:pPr>
        <w:pStyle w:val="Heading3"/>
        <w:rPr>
          <w:rFonts w:ascii="Bookman Old Style" w:eastAsia="Times New Roman" w:hAnsi="Bookman Old Style"/>
          <w:b/>
          <w:bCs/>
        </w:rPr>
      </w:pPr>
      <w:bookmarkStart w:id="21" w:name="_Hlk14424133"/>
      <w:r w:rsidRPr="00A35CCE">
        <w:rPr>
          <w:rFonts w:ascii="Bookman Old Style" w:eastAsia="Times New Roman" w:hAnsi="Bookman Old Style"/>
          <w:b/>
          <w:bCs/>
        </w:rPr>
        <w:t>Course Communication</w:t>
      </w:r>
    </w:p>
    <w:p w14:paraId="6CEDACB1" w14:textId="41F45563" w:rsidR="00D90C22" w:rsidRDefault="00D90C22" w:rsidP="00D90C22">
      <w:pPr>
        <w:pStyle w:val="NormalWeb"/>
        <w:rPr>
          <w:rFonts w:ascii="Bookman Old Style" w:hAnsi="Bookman Old Style" w:cs="Arial"/>
          <w:color w:val="000000"/>
          <w:sz w:val="20"/>
          <w:szCs w:val="20"/>
        </w:rPr>
      </w:pPr>
      <w:r w:rsidRPr="00A35CCE">
        <w:rPr>
          <w:rFonts w:ascii="Bookman Old Style" w:hAnsi="Bookman Old Style" w:cs="Arial"/>
          <w:color w:val="000000"/>
          <w:sz w:val="20"/>
          <w:szCs w:val="20"/>
        </w:rPr>
        <w:t xml:space="preserve">Communication in this course will take place </w:t>
      </w:r>
      <w:r w:rsidRPr="00A35CCE">
        <w:rPr>
          <w:rFonts w:ascii="Bookman Old Style" w:hAnsi="Bookman Old Style" w:cs="Arial"/>
          <w:i/>
          <w:iCs/>
          <w:color w:val="000000"/>
          <w:sz w:val="20"/>
          <w:szCs w:val="20"/>
        </w:rPr>
        <w:t>via the Canvas Inbox</w:t>
      </w:r>
      <w:bookmarkStart w:id="22" w:name="_Hlk73518207"/>
      <w:r w:rsidR="00262C00">
        <w:rPr>
          <w:rFonts w:ascii="Bookman Old Style" w:hAnsi="Bookman Old Style" w:cs="Arial"/>
          <w:i/>
          <w:iCs/>
          <w:color w:val="000000"/>
          <w:sz w:val="20"/>
          <w:szCs w:val="20"/>
        </w:rPr>
        <w:t xml:space="preserve">, </w:t>
      </w:r>
      <w:r w:rsidRPr="00A35CCE">
        <w:rPr>
          <w:rFonts w:ascii="Bookman Old Style" w:hAnsi="Bookman Old Style" w:cs="Arial"/>
          <w:i/>
          <w:iCs/>
          <w:color w:val="000000"/>
          <w:sz w:val="20"/>
          <w:szCs w:val="20"/>
        </w:rPr>
        <w:t xml:space="preserve"> Announcements</w:t>
      </w:r>
      <w:bookmarkEnd w:id="22"/>
      <w:r w:rsidR="00262C00">
        <w:rPr>
          <w:rFonts w:ascii="Bookman Old Style" w:hAnsi="Bookman Old Style" w:cs="Arial"/>
          <w:i/>
          <w:iCs/>
          <w:color w:val="000000"/>
          <w:sz w:val="20"/>
          <w:szCs w:val="20"/>
        </w:rPr>
        <w:t>, and Zoom sessions</w:t>
      </w:r>
      <w:r w:rsidRPr="00A35CCE">
        <w:rPr>
          <w:rFonts w:ascii="Bookman Old Style" w:hAnsi="Bookman Old Style" w:cs="Arial"/>
          <w:color w:val="000000"/>
          <w:sz w:val="20"/>
          <w:szCs w:val="20"/>
        </w:rPr>
        <w:t>. Check out the </w:t>
      </w:r>
      <w:hyperlink r:id="rId10" w:tgtFrame="_blank" w:tooltip="Canvas Conversations Tutorial" w:history="1">
        <w:r w:rsidRPr="00A35CCE">
          <w:rPr>
            <w:rStyle w:val="Hyperlink"/>
            <w:rFonts w:ascii="Bookman Old Style" w:hAnsi="Bookman Old Style" w:cs="Arial"/>
            <w:sz w:val="20"/>
            <w:szCs w:val="20"/>
          </w:rPr>
          <w:t>Canvas Conversations Tutorial</w:t>
        </w:r>
      </w:hyperlink>
      <w:r w:rsidRPr="00A35CCE">
        <w:rPr>
          <w:rFonts w:ascii="Bookman Old Style" w:hAnsi="Bookman Old Style" w:cs="Arial"/>
          <w:color w:val="000000"/>
          <w:sz w:val="20"/>
          <w:szCs w:val="20"/>
        </w:rPr>
        <w:t> or </w:t>
      </w:r>
      <w:hyperlink r:id="rId11" w:tgtFrame="_blank" w:tooltip="Canvas Guide" w:history="1">
        <w:r w:rsidRPr="00A35CCE">
          <w:rPr>
            <w:rStyle w:val="Hyperlink"/>
            <w:rFonts w:ascii="Bookman Old Style" w:hAnsi="Bookman Old Style" w:cs="Arial"/>
            <w:sz w:val="20"/>
            <w:szCs w:val="20"/>
          </w:rPr>
          <w:t>Canvas Guide</w:t>
        </w:r>
      </w:hyperlink>
      <w:r w:rsidRPr="00A35CCE">
        <w:rPr>
          <w:rFonts w:ascii="Bookman Old Style" w:hAnsi="Bookman Old Style" w:cs="Arial"/>
          <w:color w:val="000000"/>
          <w:sz w:val="20"/>
          <w:szCs w:val="20"/>
        </w:rPr>
        <w:t> to learn how to communicate with your instructor and peers using Announcements, Discussions, and the Inbox. </w:t>
      </w:r>
    </w:p>
    <w:p w14:paraId="6476F8EB" w14:textId="60955A81" w:rsidR="00262C00" w:rsidRPr="00162A92" w:rsidRDefault="00262C00" w:rsidP="00262C00">
      <w:pPr>
        <w:pStyle w:val="NormalWeb"/>
        <w:spacing w:before="0" w:beforeAutospacing="0" w:after="0" w:afterAutospacing="0"/>
        <w:rPr>
          <w:rFonts w:ascii="Bookman Old Style" w:hAnsi="Bookman Old Style" w:cs="Arial"/>
          <w:color w:val="000000"/>
          <w:sz w:val="20"/>
          <w:szCs w:val="20"/>
        </w:rPr>
      </w:pPr>
      <w:r w:rsidRPr="00162A92">
        <w:rPr>
          <w:rFonts w:ascii="Bookman Old Style" w:hAnsi="Bookman Old Style" w:cs="Arial"/>
          <w:color w:val="000000"/>
          <w:sz w:val="20"/>
          <w:szCs w:val="20"/>
        </w:rPr>
        <w:t>This class requires participation in discussion to meet course-learning</w:t>
      </w:r>
      <w:r>
        <w:rPr>
          <w:rFonts w:ascii="Bookman Old Style" w:hAnsi="Bookman Old Style" w:cs="Arial"/>
          <w:color w:val="000000"/>
          <w:sz w:val="20"/>
          <w:szCs w:val="20"/>
        </w:rPr>
        <w:t xml:space="preserve"> </w:t>
      </w:r>
      <w:r w:rsidRPr="00162A92">
        <w:rPr>
          <w:rFonts w:ascii="Bookman Old Style" w:hAnsi="Bookman Old Style" w:cs="Arial"/>
          <w:color w:val="000000"/>
          <w:sz w:val="20"/>
          <w:szCs w:val="20"/>
        </w:rPr>
        <w:t>outcomes. We are a class comprised of individuals. As such, there will be multiple opinions</w:t>
      </w:r>
      <w:r>
        <w:rPr>
          <w:rFonts w:ascii="Bookman Old Style" w:hAnsi="Bookman Old Style" w:cs="Arial"/>
          <w:color w:val="000000"/>
          <w:sz w:val="20"/>
          <w:szCs w:val="20"/>
        </w:rPr>
        <w:t xml:space="preserve"> </w:t>
      </w:r>
      <w:r w:rsidRPr="00162A92">
        <w:rPr>
          <w:rFonts w:ascii="Bookman Old Style" w:hAnsi="Bookman Old Style" w:cs="Arial"/>
          <w:color w:val="000000"/>
          <w:sz w:val="20"/>
          <w:szCs w:val="20"/>
        </w:rPr>
        <w:t xml:space="preserve">expressed throughout the semester that you may not personally agree with or even understand </w:t>
      </w:r>
      <w:r>
        <w:rPr>
          <w:rFonts w:ascii="Bookman Old Style" w:hAnsi="Bookman Old Style" w:cs="Arial"/>
          <w:color w:val="000000"/>
          <w:sz w:val="20"/>
          <w:szCs w:val="20"/>
        </w:rPr>
        <w:t>–</w:t>
      </w:r>
      <w:r w:rsidRPr="00162A92">
        <w:rPr>
          <w:rFonts w:ascii="Bookman Old Style" w:hAnsi="Bookman Old Style" w:cs="Arial"/>
          <w:color w:val="000000"/>
          <w:sz w:val="20"/>
          <w:szCs w:val="20"/>
        </w:rPr>
        <w:t xml:space="preserve"> as</w:t>
      </w:r>
      <w:r>
        <w:rPr>
          <w:rFonts w:ascii="Bookman Old Style" w:hAnsi="Bookman Old Style" w:cs="Arial"/>
          <w:color w:val="000000"/>
          <w:sz w:val="20"/>
          <w:szCs w:val="20"/>
        </w:rPr>
        <w:t xml:space="preserve"> </w:t>
      </w:r>
      <w:r w:rsidRPr="00162A92">
        <w:rPr>
          <w:rFonts w:ascii="Bookman Old Style" w:hAnsi="Bookman Old Style" w:cs="Arial"/>
          <w:color w:val="000000"/>
          <w:sz w:val="20"/>
          <w:szCs w:val="20"/>
        </w:rPr>
        <w:t>may be expected. My role as an instructor is to facilitate freedom of expression that is relevant to the</w:t>
      </w:r>
      <w:r>
        <w:rPr>
          <w:rFonts w:ascii="Bookman Old Style" w:hAnsi="Bookman Old Style" w:cs="Arial"/>
          <w:color w:val="000000"/>
          <w:sz w:val="20"/>
          <w:szCs w:val="20"/>
        </w:rPr>
        <w:t xml:space="preserve"> </w:t>
      </w:r>
      <w:r w:rsidRPr="00162A92">
        <w:rPr>
          <w:rFonts w:ascii="Bookman Old Style" w:hAnsi="Bookman Old Style" w:cs="Arial"/>
          <w:color w:val="000000"/>
          <w:sz w:val="20"/>
          <w:szCs w:val="20"/>
        </w:rPr>
        <w:t>course, credible, open and respectful without the promotion or endorsement of a single viewpoint.</w:t>
      </w:r>
    </w:p>
    <w:p w14:paraId="43383FEA" w14:textId="77777777" w:rsidR="00262C00" w:rsidRPr="00162A92" w:rsidRDefault="00262C00" w:rsidP="00262C00">
      <w:pPr>
        <w:pStyle w:val="NormalWeb"/>
        <w:spacing w:before="0" w:beforeAutospacing="0" w:after="0" w:afterAutospacing="0"/>
        <w:rPr>
          <w:rFonts w:ascii="Bookman Old Style" w:hAnsi="Bookman Old Style" w:cs="Arial"/>
          <w:color w:val="000000"/>
          <w:sz w:val="20"/>
          <w:szCs w:val="20"/>
        </w:rPr>
      </w:pPr>
      <w:r w:rsidRPr="00162A92">
        <w:rPr>
          <w:rFonts w:ascii="Bookman Old Style" w:hAnsi="Bookman Old Style" w:cs="Arial"/>
          <w:color w:val="000000"/>
          <w:sz w:val="20"/>
          <w:szCs w:val="20"/>
        </w:rPr>
        <w:t>Conversations informed by diverse viewpoints contribute to critical thinking and higher-level</w:t>
      </w:r>
    </w:p>
    <w:p w14:paraId="275DB852" w14:textId="5174CD08" w:rsidR="00262C00" w:rsidRDefault="00262C00" w:rsidP="00262C00">
      <w:pPr>
        <w:pStyle w:val="NormalWeb"/>
        <w:spacing w:before="0" w:beforeAutospacing="0" w:after="0" w:afterAutospacing="0"/>
        <w:rPr>
          <w:rFonts w:ascii="Bookman Old Style" w:hAnsi="Bookman Old Style" w:cs="Arial"/>
          <w:color w:val="000000"/>
          <w:sz w:val="20"/>
          <w:szCs w:val="20"/>
        </w:rPr>
      </w:pPr>
      <w:r w:rsidRPr="00162A92">
        <w:rPr>
          <w:rFonts w:ascii="Bookman Old Style" w:hAnsi="Bookman Old Style" w:cs="Arial"/>
          <w:color w:val="000000"/>
          <w:sz w:val="20"/>
          <w:szCs w:val="20"/>
        </w:rPr>
        <w:t>learning. Even if you don’t agree, listening to different points of view may give you further insight</w:t>
      </w:r>
      <w:r>
        <w:rPr>
          <w:rFonts w:ascii="Bookman Old Style" w:hAnsi="Bookman Old Style" w:cs="Arial"/>
          <w:color w:val="000000"/>
          <w:sz w:val="20"/>
          <w:szCs w:val="20"/>
        </w:rPr>
        <w:t xml:space="preserve"> </w:t>
      </w:r>
      <w:r w:rsidRPr="00162A92">
        <w:rPr>
          <w:rFonts w:ascii="Bookman Old Style" w:hAnsi="Bookman Old Style" w:cs="Arial"/>
          <w:color w:val="000000"/>
          <w:sz w:val="20"/>
          <w:szCs w:val="20"/>
        </w:rPr>
        <w:t>into your own perspectives. No lesson is intended to espouse, promote, advance, inculcate, compel a</w:t>
      </w:r>
      <w:r>
        <w:rPr>
          <w:rFonts w:ascii="Bookman Old Style" w:hAnsi="Bookman Old Style" w:cs="Arial"/>
          <w:color w:val="000000"/>
          <w:sz w:val="20"/>
          <w:szCs w:val="20"/>
        </w:rPr>
        <w:t xml:space="preserve"> </w:t>
      </w:r>
      <w:r w:rsidRPr="00162A92">
        <w:rPr>
          <w:rFonts w:ascii="Bookman Old Style" w:hAnsi="Bookman Old Style" w:cs="Arial"/>
          <w:color w:val="000000"/>
          <w:sz w:val="20"/>
          <w:szCs w:val="20"/>
        </w:rPr>
        <w:t>particular feeling, perception, viewpoint, or belief in a concept. Concepts as presented are not</w:t>
      </w:r>
      <w:r>
        <w:rPr>
          <w:rFonts w:ascii="Bookman Old Style" w:hAnsi="Bookman Old Style" w:cs="Arial"/>
          <w:color w:val="000000"/>
          <w:sz w:val="20"/>
          <w:szCs w:val="20"/>
        </w:rPr>
        <w:t xml:space="preserve"> </w:t>
      </w:r>
      <w:r w:rsidRPr="00162A92">
        <w:rPr>
          <w:rFonts w:ascii="Bookman Old Style" w:hAnsi="Bookman Old Style" w:cs="Arial"/>
          <w:color w:val="000000"/>
          <w:sz w:val="20"/>
          <w:szCs w:val="20"/>
        </w:rPr>
        <w:t>endorsed by the instructor but are presented as part of the larger course of instruction. If you feel</w:t>
      </w:r>
      <w:r>
        <w:rPr>
          <w:rFonts w:ascii="Bookman Old Style" w:hAnsi="Bookman Old Style" w:cs="Arial"/>
          <w:color w:val="000000"/>
          <w:sz w:val="20"/>
          <w:szCs w:val="20"/>
        </w:rPr>
        <w:t xml:space="preserve"> </w:t>
      </w:r>
      <w:r w:rsidRPr="00162A92">
        <w:rPr>
          <w:rFonts w:ascii="Bookman Old Style" w:hAnsi="Bookman Old Style" w:cs="Arial"/>
          <w:color w:val="000000"/>
          <w:sz w:val="20"/>
          <w:szCs w:val="20"/>
        </w:rPr>
        <w:t>uncomfortable with how content in the course is presented or discussed, please contact me for</w:t>
      </w:r>
      <w:r>
        <w:rPr>
          <w:rFonts w:ascii="Bookman Old Style" w:hAnsi="Bookman Old Style" w:cs="Arial"/>
          <w:color w:val="000000"/>
          <w:sz w:val="20"/>
          <w:szCs w:val="20"/>
        </w:rPr>
        <w:t xml:space="preserve"> </w:t>
      </w:r>
      <w:r w:rsidRPr="00162A92">
        <w:rPr>
          <w:rFonts w:ascii="Bookman Old Style" w:hAnsi="Bookman Old Style" w:cs="Arial"/>
          <w:color w:val="000000"/>
          <w:sz w:val="20"/>
          <w:szCs w:val="20"/>
        </w:rPr>
        <w:t>further conversation or, if you feel comfortable doing so, you may say so in class in a manner that</w:t>
      </w:r>
      <w:r>
        <w:rPr>
          <w:rFonts w:ascii="Bookman Old Style" w:hAnsi="Bookman Old Style" w:cs="Arial"/>
          <w:color w:val="000000"/>
          <w:sz w:val="20"/>
          <w:szCs w:val="20"/>
        </w:rPr>
        <w:t xml:space="preserve"> </w:t>
      </w:r>
      <w:r w:rsidRPr="00162A92">
        <w:rPr>
          <w:rFonts w:ascii="Bookman Old Style" w:hAnsi="Bookman Old Style" w:cs="Arial"/>
          <w:color w:val="000000"/>
          <w:sz w:val="20"/>
          <w:szCs w:val="20"/>
        </w:rPr>
        <w:t>aligns with our class expectations (see Class Expectations section of the syllabus).</w:t>
      </w:r>
    </w:p>
    <w:bookmarkEnd w:id="21"/>
    <w:p w14:paraId="7506F550" w14:textId="77777777" w:rsidR="00D90C22" w:rsidRPr="00A35CCE" w:rsidRDefault="00D90C22" w:rsidP="00FC762D">
      <w:pPr>
        <w:pStyle w:val="Heading3"/>
        <w:rPr>
          <w:rFonts w:ascii="Bookman Old Style" w:eastAsia="Times New Roman" w:hAnsi="Bookman Old Style"/>
          <w:b/>
          <w:bCs/>
        </w:rPr>
      </w:pPr>
      <w:r w:rsidRPr="00A35CCE">
        <w:rPr>
          <w:rFonts w:ascii="Bookman Old Style" w:eastAsia="Times New Roman" w:hAnsi="Bookman Old Style"/>
          <w:b/>
          <w:bCs/>
        </w:rPr>
        <w:t>Policies</w:t>
      </w:r>
    </w:p>
    <w:p w14:paraId="26FDF760" w14:textId="77777777" w:rsidR="00D90C22" w:rsidRPr="00A35CCE" w:rsidRDefault="00D90C22" w:rsidP="00D90C22">
      <w:pPr>
        <w:pStyle w:val="NormalWeb"/>
        <w:rPr>
          <w:rFonts w:ascii="Bookman Old Style" w:hAnsi="Bookman Old Style" w:cs="Arial"/>
          <w:color w:val="000000"/>
          <w:sz w:val="20"/>
          <w:szCs w:val="20"/>
        </w:rPr>
      </w:pPr>
      <w:r w:rsidRPr="00A35CCE">
        <w:rPr>
          <w:rFonts w:ascii="Bookman Old Style" w:hAnsi="Bookman Old Style" w:cs="Arial"/>
          <w:color w:val="000000"/>
          <w:sz w:val="20"/>
          <w:szCs w:val="20"/>
        </w:rPr>
        <w:t>Please review the </w:t>
      </w:r>
      <w:hyperlink r:id="rId12" w:tgtFrame="_blank" w:tooltip="FIU Policies Page" w:history="1">
        <w:r w:rsidRPr="00A35CCE">
          <w:rPr>
            <w:rStyle w:val="Hyperlink"/>
            <w:rFonts w:ascii="Bookman Old Style" w:hAnsi="Bookman Old Style" w:cs="Arial"/>
            <w:sz w:val="20"/>
            <w:szCs w:val="20"/>
          </w:rPr>
          <w:t>FIU's Policies</w:t>
        </w:r>
      </w:hyperlink>
      <w:r w:rsidRPr="00A35CCE">
        <w:rPr>
          <w:rFonts w:ascii="Bookman Old Style" w:hAnsi="Bookman Old Style" w:cs="Arial"/>
          <w:color w:val="000000"/>
          <w:sz w:val="20"/>
          <w:szCs w:val="20"/>
        </w:rPr>
        <w:t xml:space="preserve"> webpage. The policies webpage contains essential information regarding guidelines relevant to all courses at FIU, as well as additional information about acceptable netiquette for online courses.</w:t>
      </w:r>
      <w:r w:rsidRPr="00A35CCE">
        <w:rPr>
          <w:rFonts w:ascii="Bookman Old Style" w:hAnsi="Bookman Old Style" w:cs="Arial"/>
          <w:color w:val="000000"/>
          <w:sz w:val="20"/>
          <w:szCs w:val="20"/>
        </w:rPr>
        <w:br/>
      </w:r>
      <w:r w:rsidRPr="00A35CCE">
        <w:rPr>
          <w:rFonts w:ascii="Bookman Old Style" w:hAnsi="Bookman Old Style" w:cs="Arial"/>
          <w:color w:val="000000"/>
          <w:sz w:val="20"/>
          <w:szCs w:val="20"/>
        </w:rPr>
        <w:br/>
        <w:t xml:space="preserve">As a member of the FIU community you are expected to be knowledgeable about the behavioral expectations set forth in the </w:t>
      </w:r>
      <w:hyperlink r:id="rId13" w:tgtFrame="_blank" w:history="1">
        <w:r w:rsidRPr="00A35CCE">
          <w:rPr>
            <w:rStyle w:val="Hyperlink"/>
            <w:rFonts w:ascii="Bookman Old Style" w:hAnsi="Bookman Old Style" w:cs="Arial"/>
            <w:sz w:val="20"/>
            <w:szCs w:val="20"/>
          </w:rPr>
          <w:t>FIU Student Code of Conduct</w:t>
        </w:r>
      </w:hyperlink>
      <w:r w:rsidRPr="00A35CCE">
        <w:rPr>
          <w:rFonts w:ascii="Bookman Old Style" w:hAnsi="Bookman Old Style" w:cs="Arial"/>
          <w:color w:val="000000"/>
          <w:sz w:val="20"/>
          <w:szCs w:val="20"/>
        </w:rPr>
        <w:t>.</w:t>
      </w:r>
    </w:p>
    <w:p w14:paraId="7807D458" w14:textId="77777777" w:rsidR="00D90C22" w:rsidRPr="00A35CCE" w:rsidRDefault="00D90C22" w:rsidP="00FC762D">
      <w:pPr>
        <w:pStyle w:val="Heading3"/>
        <w:rPr>
          <w:rFonts w:ascii="Bookman Old Style" w:eastAsia="Times New Roman" w:hAnsi="Bookman Old Style"/>
          <w:b/>
          <w:bCs/>
        </w:rPr>
      </w:pPr>
      <w:r w:rsidRPr="00A35CCE">
        <w:rPr>
          <w:rFonts w:ascii="Bookman Old Style" w:eastAsia="Times New Roman" w:hAnsi="Bookman Old Style"/>
          <w:b/>
          <w:bCs/>
        </w:rPr>
        <w:t>Technical Requirements and Skills</w:t>
      </w:r>
    </w:p>
    <w:p w14:paraId="5F6A3631" w14:textId="77777777" w:rsidR="00D90C22" w:rsidRPr="00A35CCE" w:rsidRDefault="00D90C22" w:rsidP="00D90C22">
      <w:pPr>
        <w:pStyle w:val="NormalWeb"/>
        <w:rPr>
          <w:rFonts w:ascii="Bookman Old Style" w:hAnsi="Bookman Old Style" w:cs="Arial"/>
          <w:color w:val="000000"/>
          <w:sz w:val="20"/>
          <w:szCs w:val="20"/>
        </w:rPr>
      </w:pPr>
      <w:r w:rsidRPr="00A35CCE">
        <w:rPr>
          <w:rFonts w:ascii="Bookman Old Style" w:hAnsi="Bookman Old Style" w:cs="Arial"/>
          <w:color w:val="000000"/>
          <w:sz w:val="20"/>
          <w:szCs w:val="20"/>
        </w:rPr>
        <w:t xml:space="preserve">One of the greatest barriers to taking an online course is a </w:t>
      </w:r>
      <w:r w:rsidRPr="00A35CCE">
        <w:rPr>
          <w:rFonts w:ascii="Bookman Old Style" w:hAnsi="Bookman Old Style" w:cs="Arial"/>
          <w:i/>
          <w:iCs/>
          <w:color w:val="000000"/>
          <w:sz w:val="20"/>
          <w:szCs w:val="20"/>
        </w:rPr>
        <w:t>lack of basic computer literacy</w:t>
      </w:r>
      <w:r w:rsidRPr="00A35CCE">
        <w:rPr>
          <w:rFonts w:ascii="Bookman Old Style" w:hAnsi="Bookman Old Style" w:cs="Arial"/>
          <w:color w:val="000000"/>
          <w:sz w:val="20"/>
          <w:szCs w:val="20"/>
        </w:rPr>
        <w:t>. By computer literacy we mean being able to manage and organize computer files efficiently and learning to use your computer's operating system and software quickly and easily. Keep in mind that this is not a computer literacy course; but students enrolled in online courses are expected to have moderate proficiency using a computer. Please go to the "</w:t>
      </w:r>
      <w:hyperlink r:id="rId14" w:tgtFrame="_blank" w:tooltip="What's Required Page" w:history="1">
        <w:r w:rsidRPr="00A35CCE">
          <w:rPr>
            <w:rStyle w:val="Hyperlink"/>
            <w:rFonts w:ascii="Bookman Old Style" w:hAnsi="Bookman Old Style" w:cs="Arial"/>
            <w:sz w:val="20"/>
            <w:szCs w:val="20"/>
          </w:rPr>
          <w:t>What's Required</w:t>
        </w:r>
      </w:hyperlink>
      <w:r w:rsidRPr="00A35CCE">
        <w:rPr>
          <w:rFonts w:ascii="Bookman Old Style" w:hAnsi="Bookman Old Style" w:cs="Arial"/>
          <w:color w:val="000000"/>
          <w:sz w:val="20"/>
          <w:szCs w:val="20"/>
        </w:rPr>
        <w:t>" webpage to find out more information on this subject.</w:t>
      </w:r>
    </w:p>
    <w:p w14:paraId="08ADEA51" w14:textId="77777777" w:rsidR="00D90C22" w:rsidRPr="00A35CCE" w:rsidRDefault="00D90C22" w:rsidP="00D90C22">
      <w:pPr>
        <w:pStyle w:val="Heading3"/>
        <w:rPr>
          <w:rFonts w:ascii="Bookman Old Style" w:eastAsia="Times New Roman" w:hAnsi="Bookman Old Style" w:cs="Arial"/>
          <w:color w:val="000000"/>
          <w:sz w:val="20"/>
          <w:szCs w:val="20"/>
        </w:rPr>
      </w:pPr>
      <w:r w:rsidRPr="00A35CCE">
        <w:rPr>
          <w:rFonts w:ascii="Bookman Old Style" w:eastAsia="Times New Roman" w:hAnsi="Bookman Old Style" w:cs="Arial"/>
          <w:color w:val="000000"/>
          <w:sz w:val="20"/>
          <w:szCs w:val="20"/>
        </w:rPr>
        <w:t>Privacy Policy Statements for Partners and Vendors:</w:t>
      </w:r>
    </w:p>
    <w:p w14:paraId="1302EA37" w14:textId="77777777" w:rsidR="00D90C22" w:rsidRPr="00A35CCE" w:rsidRDefault="00000000" w:rsidP="00A87EF5">
      <w:pPr>
        <w:numPr>
          <w:ilvl w:val="0"/>
          <w:numId w:val="1"/>
        </w:numPr>
        <w:spacing w:before="100" w:beforeAutospacing="1" w:after="100" w:afterAutospacing="1"/>
        <w:rPr>
          <w:rFonts w:ascii="Bookman Old Style" w:eastAsia="Times New Roman" w:hAnsi="Bookman Old Style" w:cs="Arial"/>
          <w:color w:val="000000"/>
          <w:sz w:val="20"/>
          <w:szCs w:val="20"/>
        </w:rPr>
      </w:pPr>
      <w:hyperlink r:id="rId15" w:tgtFrame="_blank" w:tooltip="Canvas" w:history="1">
        <w:r w:rsidR="00D90C22" w:rsidRPr="00A35CCE">
          <w:rPr>
            <w:rStyle w:val="Hyperlink"/>
            <w:rFonts w:ascii="Bookman Old Style" w:eastAsia="Times New Roman" w:hAnsi="Bookman Old Style" w:cs="Arial"/>
            <w:sz w:val="20"/>
            <w:szCs w:val="20"/>
          </w:rPr>
          <w:t>Canvas</w:t>
        </w:r>
      </w:hyperlink>
    </w:p>
    <w:p w14:paraId="71DFE9B6" w14:textId="77777777" w:rsidR="00D90C22" w:rsidRPr="00A35CCE" w:rsidRDefault="00000000" w:rsidP="00A87EF5">
      <w:pPr>
        <w:numPr>
          <w:ilvl w:val="0"/>
          <w:numId w:val="1"/>
        </w:numPr>
        <w:spacing w:before="100" w:beforeAutospacing="1" w:after="100" w:afterAutospacing="1"/>
        <w:rPr>
          <w:rFonts w:ascii="Bookman Old Style" w:eastAsia="Times New Roman" w:hAnsi="Bookman Old Style" w:cs="Arial"/>
          <w:color w:val="000000"/>
          <w:sz w:val="20"/>
          <w:szCs w:val="20"/>
        </w:rPr>
      </w:pPr>
      <w:hyperlink r:id="rId16" w:tgtFrame="_blank" w:tooltip="Microsoft" w:history="1">
        <w:r w:rsidR="00D90C22" w:rsidRPr="00A35CCE">
          <w:rPr>
            <w:rStyle w:val="Hyperlink"/>
            <w:rFonts w:ascii="Bookman Old Style" w:eastAsia="Times New Roman" w:hAnsi="Bookman Old Style" w:cs="Arial"/>
            <w:sz w:val="20"/>
            <w:szCs w:val="20"/>
          </w:rPr>
          <w:t>Microsoft</w:t>
        </w:r>
      </w:hyperlink>
    </w:p>
    <w:p w14:paraId="3615F1FD" w14:textId="77777777" w:rsidR="00D90C22" w:rsidRPr="00A35CCE" w:rsidRDefault="00000000" w:rsidP="00A87EF5">
      <w:pPr>
        <w:numPr>
          <w:ilvl w:val="0"/>
          <w:numId w:val="1"/>
        </w:numPr>
        <w:spacing w:before="100" w:beforeAutospacing="1" w:after="100" w:afterAutospacing="1"/>
        <w:rPr>
          <w:rFonts w:ascii="Bookman Old Style" w:eastAsia="Times New Roman" w:hAnsi="Bookman Old Style" w:cs="Arial"/>
          <w:color w:val="000000"/>
          <w:sz w:val="20"/>
          <w:szCs w:val="20"/>
        </w:rPr>
      </w:pPr>
      <w:hyperlink r:id="rId17" w:tgtFrame="_blank" w:tooltip="Adobe" w:history="1">
        <w:r w:rsidR="00D90C22" w:rsidRPr="00A35CCE">
          <w:rPr>
            <w:rStyle w:val="Hyperlink"/>
            <w:rFonts w:ascii="Bookman Old Style" w:eastAsia="Times New Roman" w:hAnsi="Bookman Old Style" w:cs="Arial"/>
            <w:sz w:val="20"/>
            <w:szCs w:val="20"/>
          </w:rPr>
          <w:t>Adobe</w:t>
        </w:r>
      </w:hyperlink>
    </w:p>
    <w:p w14:paraId="02F14EF4" w14:textId="77777777" w:rsidR="00D90C22" w:rsidRPr="00A35CCE" w:rsidRDefault="00000000" w:rsidP="00A87EF5">
      <w:pPr>
        <w:numPr>
          <w:ilvl w:val="0"/>
          <w:numId w:val="1"/>
        </w:numPr>
        <w:spacing w:before="100" w:beforeAutospacing="1" w:after="100" w:afterAutospacing="1"/>
        <w:rPr>
          <w:rFonts w:ascii="Bookman Old Style" w:eastAsia="Times New Roman" w:hAnsi="Bookman Old Style" w:cs="Arial"/>
          <w:color w:val="000000"/>
          <w:sz w:val="20"/>
          <w:szCs w:val="20"/>
        </w:rPr>
      </w:pPr>
      <w:hyperlink r:id="rId18" w:tgtFrame="_blank" w:tooltip="Turnitin" w:history="1">
        <w:r w:rsidR="00D90C22" w:rsidRPr="00A35CCE">
          <w:rPr>
            <w:rStyle w:val="Hyperlink"/>
            <w:rFonts w:ascii="Bookman Old Style" w:eastAsia="Times New Roman" w:hAnsi="Bookman Old Style" w:cs="Arial"/>
            <w:sz w:val="20"/>
            <w:szCs w:val="20"/>
          </w:rPr>
          <w:t>Turnitin</w:t>
        </w:r>
      </w:hyperlink>
    </w:p>
    <w:p w14:paraId="7E6EAA86" w14:textId="77777777" w:rsidR="00D90C22" w:rsidRPr="00A35CCE" w:rsidRDefault="00000000" w:rsidP="00A87EF5">
      <w:pPr>
        <w:numPr>
          <w:ilvl w:val="0"/>
          <w:numId w:val="1"/>
        </w:numPr>
        <w:spacing w:before="100" w:beforeAutospacing="1" w:after="100" w:afterAutospacing="1"/>
        <w:rPr>
          <w:rStyle w:val="Hyperlink"/>
          <w:rFonts w:ascii="Bookman Old Style" w:eastAsia="Times New Roman" w:hAnsi="Bookman Old Style" w:cs="Arial"/>
          <w:color w:val="000000"/>
          <w:sz w:val="20"/>
          <w:szCs w:val="20"/>
        </w:rPr>
      </w:pPr>
      <w:hyperlink r:id="rId19" w:tgtFrame="_blank" w:tooltip="Respondus LockDown Browser" w:history="1">
        <w:proofErr w:type="spellStart"/>
        <w:r w:rsidR="00D90C22" w:rsidRPr="00A35CCE">
          <w:rPr>
            <w:rStyle w:val="Hyperlink"/>
            <w:rFonts w:ascii="Bookman Old Style" w:eastAsia="Times New Roman" w:hAnsi="Bookman Old Style" w:cs="Arial"/>
            <w:sz w:val="20"/>
            <w:szCs w:val="20"/>
          </w:rPr>
          <w:t>Respondus</w:t>
        </w:r>
        <w:proofErr w:type="spellEnd"/>
        <w:r w:rsidR="00D90C22" w:rsidRPr="00A35CCE">
          <w:rPr>
            <w:rStyle w:val="Hyperlink"/>
            <w:rFonts w:ascii="Bookman Old Style" w:eastAsia="Times New Roman" w:hAnsi="Bookman Old Style" w:cs="Arial"/>
            <w:sz w:val="20"/>
            <w:szCs w:val="20"/>
          </w:rPr>
          <w:t xml:space="preserve"> </w:t>
        </w:r>
        <w:proofErr w:type="spellStart"/>
        <w:r w:rsidR="00D90C22" w:rsidRPr="00A35CCE">
          <w:rPr>
            <w:rStyle w:val="Hyperlink"/>
            <w:rFonts w:ascii="Bookman Old Style" w:eastAsia="Times New Roman" w:hAnsi="Bookman Old Style" w:cs="Arial"/>
            <w:sz w:val="20"/>
            <w:szCs w:val="20"/>
          </w:rPr>
          <w:t>LockDown</w:t>
        </w:r>
        <w:proofErr w:type="spellEnd"/>
        <w:r w:rsidR="00D90C22" w:rsidRPr="00A35CCE">
          <w:rPr>
            <w:rStyle w:val="Hyperlink"/>
            <w:rFonts w:ascii="Bookman Old Style" w:eastAsia="Times New Roman" w:hAnsi="Bookman Old Style" w:cs="Arial"/>
            <w:sz w:val="20"/>
            <w:szCs w:val="20"/>
          </w:rPr>
          <w:t xml:space="preserve"> Browser</w:t>
        </w:r>
      </w:hyperlink>
    </w:p>
    <w:p w14:paraId="7690C63F" w14:textId="77777777" w:rsidR="00D90C22" w:rsidRPr="00A35CCE" w:rsidRDefault="00D90C22" w:rsidP="00A87EF5">
      <w:pPr>
        <w:numPr>
          <w:ilvl w:val="0"/>
          <w:numId w:val="1"/>
        </w:numPr>
        <w:spacing w:before="100" w:beforeAutospacing="1" w:after="100" w:afterAutospacing="1"/>
        <w:rPr>
          <w:rFonts w:ascii="Bookman Old Style" w:eastAsia="Times New Roman" w:hAnsi="Bookman Old Style" w:cs="Arial"/>
          <w:color w:val="000000"/>
          <w:sz w:val="20"/>
          <w:szCs w:val="20"/>
        </w:rPr>
      </w:pPr>
      <w:r w:rsidRPr="00A35CCE">
        <w:rPr>
          <w:rStyle w:val="Hyperlink"/>
          <w:rFonts w:ascii="Bookman Old Style" w:eastAsia="Times New Roman" w:hAnsi="Bookman Old Style" w:cs="Arial"/>
          <w:sz w:val="20"/>
          <w:szCs w:val="20"/>
        </w:rPr>
        <w:t>ZOOM</w:t>
      </w:r>
    </w:p>
    <w:p w14:paraId="2B12617D" w14:textId="77777777" w:rsidR="00D90C22" w:rsidRPr="00A35CCE" w:rsidRDefault="00D90C22" w:rsidP="00D90C22">
      <w:pPr>
        <w:pStyle w:val="NormalWeb"/>
        <w:rPr>
          <w:rFonts w:ascii="Bookman Old Style" w:hAnsi="Bookman Old Style" w:cs="Arial"/>
          <w:color w:val="000000"/>
          <w:sz w:val="20"/>
          <w:szCs w:val="20"/>
        </w:rPr>
      </w:pPr>
      <w:r w:rsidRPr="00A35CCE">
        <w:rPr>
          <w:rFonts w:ascii="Bookman Old Style" w:hAnsi="Bookman Old Style" w:cs="Arial"/>
          <w:color w:val="000000"/>
          <w:sz w:val="20"/>
          <w:szCs w:val="20"/>
        </w:rPr>
        <w:t xml:space="preserve">Please visit our </w:t>
      </w:r>
      <w:hyperlink r:id="rId20" w:tgtFrame="_blank" w:tooltip="Technical Requirements Page" w:history="1">
        <w:r w:rsidRPr="00A35CCE">
          <w:rPr>
            <w:rStyle w:val="Hyperlink"/>
            <w:rFonts w:ascii="Bookman Old Style" w:hAnsi="Bookman Old Style" w:cs="Arial"/>
            <w:sz w:val="20"/>
            <w:szCs w:val="20"/>
          </w:rPr>
          <w:t>Technical Requirements</w:t>
        </w:r>
      </w:hyperlink>
      <w:r w:rsidRPr="00A35CCE">
        <w:rPr>
          <w:rFonts w:ascii="Bookman Old Style" w:hAnsi="Bookman Old Style" w:cs="Arial"/>
          <w:color w:val="000000"/>
          <w:sz w:val="20"/>
          <w:szCs w:val="20"/>
        </w:rPr>
        <w:t xml:space="preserve"> webpage for additional information.</w:t>
      </w:r>
    </w:p>
    <w:p w14:paraId="7B32C2F6" w14:textId="77777777" w:rsidR="00D90C22" w:rsidRPr="00A35CCE" w:rsidRDefault="00D90C22" w:rsidP="00FC762D">
      <w:pPr>
        <w:pStyle w:val="Heading3"/>
        <w:rPr>
          <w:rFonts w:ascii="Bookman Old Style" w:eastAsia="Times New Roman" w:hAnsi="Bookman Old Style"/>
          <w:b/>
          <w:bCs/>
        </w:rPr>
      </w:pPr>
      <w:r w:rsidRPr="00A35CCE">
        <w:rPr>
          <w:rFonts w:ascii="Bookman Old Style" w:eastAsia="Times New Roman" w:hAnsi="Bookman Old Style"/>
          <w:b/>
          <w:bCs/>
        </w:rPr>
        <w:t>Accessibility and Accommodation</w:t>
      </w:r>
    </w:p>
    <w:p w14:paraId="656E4D4D" w14:textId="77777777" w:rsidR="00D90C22" w:rsidRPr="00A35CCE" w:rsidRDefault="00D90C22" w:rsidP="00D90C22">
      <w:pPr>
        <w:pStyle w:val="NormalWeb"/>
        <w:rPr>
          <w:rFonts w:ascii="Bookman Old Style" w:hAnsi="Bookman Old Style" w:cs="Arial"/>
          <w:color w:val="000000"/>
          <w:sz w:val="20"/>
          <w:szCs w:val="20"/>
        </w:rPr>
      </w:pPr>
      <w:r w:rsidRPr="00A35CCE">
        <w:rPr>
          <w:rFonts w:ascii="Bookman Old Style" w:hAnsi="Bookman Old Style" w:cs="Arial"/>
          <w:color w:val="000000"/>
          <w:sz w:val="20"/>
          <w:szCs w:val="20"/>
        </w:rPr>
        <w:t>The Disability Resource Center collaborates with students, faculty, staff, and community members to create diverse learning environments that are usable, equitable, inclusive and sustainable. The DRC provides FIU students with disabilities the necessary support to successfully complete their education and participate in activities available to all students. If you have a diagnosed disability and plan to utilize academic accommodations, please contact the Center at 305-348-3532 or visit them at the Graham Center GC 190.</w:t>
      </w:r>
    </w:p>
    <w:p w14:paraId="53987F94" w14:textId="77777777" w:rsidR="00D90C22" w:rsidRPr="00A35CCE" w:rsidRDefault="00D90C22" w:rsidP="00D90C22">
      <w:pPr>
        <w:pStyle w:val="NormalWeb"/>
        <w:rPr>
          <w:rFonts w:ascii="Bookman Old Style" w:eastAsia="Times New Roman" w:hAnsi="Bookman Old Style" w:cs="Arial"/>
          <w:color w:val="000000"/>
          <w:sz w:val="20"/>
          <w:szCs w:val="20"/>
        </w:rPr>
      </w:pPr>
      <w:r w:rsidRPr="00A35CCE">
        <w:rPr>
          <w:rFonts w:ascii="Bookman Old Style" w:hAnsi="Bookman Old Style" w:cs="Arial"/>
          <w:color w:val="000000"/>
          <w:sz w:val="20"/>
          <w:szCs w:val="20"/>
        </w:rPr>
        <w:t xml:space="preserve">Please visit our </w:t>
      </w:r>
      <w:hyperlink r:id="rId21" w:tgtFrame="_blank" w:tooltip="Specific Limitations with Technologies" w:history="1">
        <w:r w:rsidRPr="00A35CCE">
          <w:rPr>
            <w:rStyle w:val="Hyperlink"/>
            <w:rFonts w:ascii="Bookman Old Style" w:hAnsi="Bookman Old Style" w:cs="Arial"/>
            <w:sz w:val="20"/>
            <w:szCs w:val="20"/>
          </w:rPr>
          <w:t>ADA Compliance</w:t>
        </w:r>
      </w:hyperlink>
      <w:r w:rsidRPr="00A35CCE">
        <w:rPr>
          <w:rFonts w:ascii="Bookman Old Style" w:hAnsi="Bookman Old Style" w:cs="Arial"/>
          <w:color w:val="000000"/>
          <w:sz w:val="20"/>
          <w:szCs w:val="20"/>
        </w:rPr>
        <w:t xml:space="preserve"> webpage for information about accessibility involving the tools used in this course.</w:t>
      </w:r>
      <w:r w:rsidRPr="00A35CCE">
        <w:rPr>
          <w:rFonts w:ascii="Bookman Old Style" w:hAnsi="Bookman Old Style" w:cs="Arial"/>
          <w:color w:val="000000"/>
          <w:sz w:val="20"/>
          <w:szCs w:val="20"/>
        </w:rPr>
        <w:br/>
      </w:r>
      <w:r w:rsidRPr="00A35CCE">
        <w:rPr>
          <w:rFonts w:ascii="Bookman Old Style" w:hAnsi="Bookman Old Style" w:cs="Arial"/>
          <w:color w:val="000000"/>
          <w:sz w:val="20"/>
          <w:szCs w:val="20"/>
        </w:rPr>
        <w:br/>
        <w:t xml:space="preserve">Please visit the LMS Accessibility webpage for more information: </w:t>
      </w:r>
      <w:hyperlink r:id="rId22" w:tgtFrame="_blank" w:history="1">
        <w:r w:rsidRPr="00A35CCE">
          <w:rPr>
            <w:rStyle w:val="Hyperlink"/>
            <w:rFonts w:ascii="Bookman Old Style" w:eastAsia="Times New Roman" w:hAnsi="Bookman Old Style" w:cs="Arial"/>
            <w:sz w:val="20"/>
            <w:szCs w:val="20"/>
          </w:rPr>
          <w:t>Canvas</w:t>
        </w:r>
      </w:hyperlink>
    </w:p>
    <w:p w14:paraId="1C632D3B" w14:textId="77777777" w:rsidR="00D90C22" w:rsidRPr="00A35CCE" w:rsidRDefault="00D90C22" w:rsidP="00D90C22">
      <w:pPr>
        <w:pStyle w:val="NormalWeb"/>
        <w:rPr>
          <w:rFonts w:ascii="Bookman Old Style" w:hAnsi="Bookman Old Style" w:cs="Arial"/>
          <w:color w:val="000000"/>
          <w:sz w:val="20"/>
          <w:szCs w:val="20"/>
        </w:rPr>
      </w:pPr>
      <w:r w:rsidRPr="00A35CCE">
        <w:rPr>
          <w:rFonts w:ascii="Bookman Old Style" w:hAnsi="Bookman Old Style" w:cs="Arial"/>
          <w:color w:val="000000"/>
          <w:sz w:val="20"/>
          <w:szCs w:val="20"/>
        </w:rPr>
        <w:t xml:space="preserve">For additional assistance please contact FIU's </w:t>
      </w:r>
      <w:hyperlink r:id="rId23" w:tgtFrame="_blank" w:tooltip="Disability Resource Center" w:history="1">
        <w:r w:rsidRPr="00A35CCE">
          <w:rPr>
            <w:rStyle w:val="Hyperlink"/>
            <w:rFonts w:ascii="Bookman Old Style" w:hAnsi="Bookman Old Style" w:cs="Arial"/>
            <w:sz w:val="20"/>
            <w:szCs w:val="20"/>
          </w:rPr>
          <w:t>Disability Resource Center</w:t>
        </w:r>
      </w:hyperlink>
      <w:r w:rsidRPr="00A35CCE">
        <w:rPr>
          <w:rFonts w:ascii="Bookman Old Style" w:hAnsi="Bookman Old Style" w:cs="Arial"/>
          <w:color w:val="000000"/>
          <w:sz w:val="20"/>
          <w:szCs w:val="20"/>
        </w:rPr>
        <w:t>.</w:t>
      </w:r>
    </w:p>
    <w:p w14:paraId="23CAE975" w14:textId="77777777" w:rsidR="00D90C22" w:rsidRPr="00A35CCE" w:rsidRDefault="00D90C22" w:rsidP="00FC762D">
      <w:pPr>
        <w:pStyle w:val="Heading3"/>
        <w:rPr>
          <w:rFonts w:ascii="Bookman Old Style" w:eastAsia="Times New Roman" w:hAnsi="Bookman Old Style"/>
          <w:b/>
          <w:bCs/>
        </w:rPr>
      </w:pPr>
      <w:r w:rsidRPr="00A35CCE">
        <w:rPr>
          <w:rFonts w:ascii="Bookman Old Style" w:eastAsia="Times New Roman" w:hAnsi="Bookman Old Style"/>
          <w:b/>
          <w:bCs/>
        </w:rPr>
        <w:t>Academic Misconduct Statement</w:t>
      </w:r>
    </w:p>
    <w:p w14:paraId="3A6AE9BF" w14:textId="77777777" w:rsidR="00D90C22" w:rsidRPr="00A35CCE" w:rsidRDefault="00D90C22" w:rsidP="00D90C22">
      <w:pPr>
        <w:pStyle w:val="NormalWeb"/>
        <w:rPr>
          <w:rFonts w:ascii="Bookman Old Style" w:hAnsi="Bookman Old Style" w:cs="Arial"/>
          <w:color w:val="000000"/>
          <w:sz w:val="20"/>
          <w:szCs w:val="20"/>
        </w:rPr>
      </w:pPr>
      <w:r w:rsidRPr="00A35CCE">
        <w:rPr>
          <w:rFonts w:ascii="Bookman Old Style" w:hAnsi="Bookman Old Style" w:cs="Arial"/>
          <w:color w:val="000000"/>
          <w:sz w:val="20"/>
          <w:szCs w:val="20"/>
        </w:rPr>
        <w:t>Florida International University is a community dedicated to generating and imparting knowledge through excellent teaching and research, the rigorous and respectful exchange of ideas and community service. All students should respect the right of others to have an equitable opportunity to learn and honestly to demonstrate the quality of their learning. Therefore, all students are expected to adhere to a standard of academic conduct, which demonstrates respect for themselves, their fellow students, and the educational mission of the University. All students are deemed by the University to understand that if they are found responsible for academic misconduct, they will be subject to the Academic Misconduct procedures and sanctions, as outlined in the Student Handbook.</w:t>
      </w:r>
    </w:p>
    <w:p w14:paraId="32961FBA" w14:textId="77777777" w:rsidR="00D90C22" w:rsidRPr="00A35CCE" w:rsidRDefault="00D90C22" w:rsidP="00D90C22">
      <w:pPr>
        <w:pStyle w:val="NormalWeb"/>
        <w:rPr>
          <w:rFonts w:ascii="Bookman Old Style" w:hAnsi="Bookman Old Style" w:cs="Arial"/>
          <w:color w:val="000000"/>
          <w:sz w:val="20"/>
          <w:szCs w:val="20"/>
        </w:rPr>
      </w:pPr>
      <w:r w:rsidRPr="00A35CCE">
        <w:rPr>
          <w:rFonts w:ascii="Bookman Old Style" w:hAnsi="Bookman Old Style" w:cs="Arial"/>
          <w:color w:val="000000"/>
          <w:sz w:val="20"/>
          <w:szCs w:val="20"/>
        </w:rPr>
        <w:t xml:space="preserve">Academic Misconduct includes: </w:t>
      </w:r>
      <w:r w:rsidRPr="00A35CCE">
        <w:rPr>
          <w:rStyle w:val="Strong"/>
          <w:rFonts w:ascii="Bookman Old Style" w:hAnsi="Bookman Old Style" w:cs="Arial"/>
          <w:color w:val="000000"/>
          <w:sz w:val="20"/>
          <w:szCs w:val="20"/>
        </w:rPr>
        <w:t>Cheating</w:t>
      </w:r>
      <w:r w:rsidRPr="00A35CCE">
        <w:rPr>
          <w:rFonts w:ascii="Bookman Old Style" w:hAnsi="Bookman Old Style" w:cs="Arial"/>
          <w:color w:val="000000"/>
          <w:sz w:val="20"/>
          <w:szCs w:val="20"/>
        </w:rPr>
        <w:t xml:space="preserve"> – The unauthorized use of books, notes, aids, electronic sources; or assistance from another person with respect to examinations, course assignments, field service reports, class recitations; or the unauthorized possession of examination papers or course materials, whether originally authorized or not. </w:t>
      </w:r>
      <w:r w:rsidRPr="00A35CCE">
        <w:rPr>
          <w:rStyle w:val="Strong"/>
          <w:rFonts w:ascii="Bookman Old Style" w:hAnsi="Bookman Old Style" w:cs="Arial"/>
          <w:color w:val="000000"/>
          <w:sz w:val="20"/>
          <w:szCs w:val="20"/>
        </w:rPr>
        <w:t>Plagiarism</w:t>
      </w:r>
      <w:r w:rsidRPr="00A35CCE">
        <w:rPr>
          <w:rFonts w:ascii="Bookman Old Style" w:hAnsi="Bookman Old Style" w:cs="Arial"/>
          <w:color w:val="000000"/>
          <w:sz w:val="20"/>
          <w:szCs w:val="20"/>
        </w:rPr>
        <w:t xml:space="preserve"> – The use and appropriation of another’s work without any indication of the source and the representation of such work as the student’s own. Any student who fails to give credit for ideas, expressions or materials taken from another source, including internet sources, is </w:t>
      </w:r>
      <w:bookmarkStart w:id="23" w:name="_Hlk14367125"/>
      <w:r w:rsidRPr="00A35CCE">
        <w:rPr>
          <w:rFonts w:ascii="Bookman Old Style" w:hAnsi="Bookman Old Style" w:cs="Arial"/>
          <w:color w:val="000000"/>
          <w:sz w:val="20"/>
          <w:szCs w:val="20"/>
        </w:rPr>
        <w:t>participating in plagiarism</w:t>
      </w:r>
      <w:bookmarkEnd w:id="23"/>
      <w:r w:rsidRPr="00A35CCE">
        <w:rPr>
          <w:rFonts w:ascii="Bookman Old Style" w:hAnsi="Bookman Old Style" w:cs="Arial"/>
          <w:color w:val="000000"/>
          <w:sz w:val="20"/>
          <w:szCs w:val="20"/>
        </w:rPr>
        <w:t>.</w:t>
      </w:r>
    </w:p>
    <w:p w14:paraId="444BE628" w14:textId="77777777" w:rsidR="00D90C22" w:rsidRPr="00A35CCE" w:rsidRDefault="00D90C22" w:rsidP="00D90C22">
      <w:pPr>
        <w:pStyle w:val="NormalWeb"/>
        <w:rPr>
          <w:rFonts w:ascii="Bookman Old Style" w:hAnsi="Bookman Old Style" w:cs="Arial"/>
          <w:color w:val="000000"/>
          <w:sz w:val="20"/>
          <w:szCs w:val="20"/>
        </w:rPr>
      </w:pPr>
      <w:r w:rsidRPr="00A35CCE">
        <w:rPr>
          <w:rFonts w:ascii="Bookman Old Style" w:hAnsi="Bookman Old Style" w:cs="Arial"/>
          <w:color w:val="000000"/>
          <w:sz w:val="20"/>
          <w:szCs w:val="20"/>
        </w:rPr>
        <w:t xml:space="preserve">Learn more about FIU’s  </w:t>
      </w:r>
      <w:hyperlink r:id="rId24" w:tgtFrame="_blank" w:history="1">
        <w:r w:rsidRPr="00A35CCE">
          <w:rPr>
            <w:rStyle w:val="Hyperlink"/>
            <w:rFonts w:ascii="Bookman Old Style" w:hAnsi="Bookman Old Style" w:cs="Arial"/>
            <w:sz w:val="20"/>
            <w:szCs w:val="20"/>
          </w:rPr>
          <w:t>academic integrity policies and procedures</w:t>
        </w:r>
      </w:hyperlink>
      <w:r w:rsidRPr="00A35CCE">
        <w:rPr>
          <w:rFonts w:ascii="Bookman Old Style" w:hAnsi="Bookman Old Style" w:cs="Arial"/>
          <w:color w:val="000000"/>
          <w:sz w:val="20"/>
          <w:szCs w:val="20"/>
        </w:rPr>
        <w:t xml:space="preserve"> as well as </w:t>
      </w:r>
      <w:hyperlink r:id="rId25" w:tgtFrame="_blank" w:history="1">
        <w:r w:rsidRPr="00A35CCE">
          <w:rPr>
            <w:rStyle w:val="Hyperlink"/>
            <w:rFonts w:ascii="Bookman Old Style" w:hAnsi="Bookman Old Style" w:cs="Arial"/>
            <w:sz w:val="20"/>
            <w:szCs w:val="20"/>
          </w:rPr>
          <w:t>student resources</w:t>
        </w:r>
      </w:hyperlink>
      <w:r w:rsidRPr="00A35CCE">
        <w:rPr>
          <w:rFonts w:ascii="Bookman Old Style" w:hAnsi="Bookman Old Style" w:cs="Arial"/>
          <w:color w:val="000000"/>
          <w:sz w:val="20"/>
          <w:szCs w:val="20"/>
        </w:rPr>
        <w:t xml:space="preserve"> that can help you prepare for a successful semester.</w:t>
      </w:r>
    </w:p>
    <w:p w14:paraId="2EC9603A" w14:textId="77777777" w:rsidR="00D90C22" w:rsidRPr="00A35CCE" w:rsidRDefault="00D90C22" w:rsidP="002A080D">
      <w:pPr>
        <w:pStyle w:val="Heading3"/>
        <w:rPr>
          <w:rFonts w:ascii="Bookman Old Style" w:hAnsi="Bookman Old Style"/>
          <w:b/>
          <w:bCs/>
        </w:rPr>
      </w:pPr>
      <w:r w:rsidRPr="00A35CCE">
        <w:rPr>
          <w:rFonts w:ascii="Bookman Old Style" w:hAnsi="Bookman Old Style"/>
          <w:b/>
          <w:bCs/>
        </w:rPr>
        <w:t>Panthers Care / Counseling and Psychological Services (CAPS)</w:t>
      </w:r>
    </w:p>
    <w:p w14:paraId="7E7D66C9" w14:textId="77777777" w:rsidR="00D90C22" w:rsidRPr="00A35CCE" w:rsidRDefault="00D90C22" w:rsidP="00D90C22">
      <w:pPr>
        <w:pStyle w:val="NormalWeb"/>
        <w:rPr>
          <w:rFonts w:ascii="Bookman Old Style" w:hAnsi="Bookman Old Style" w:cs="Arial"/>
          <w:color w:val="000000"/>
          <w:sz w:val="20"/>
          <w:szCs w:val="20"/>
        </w:rPr>
      </w:pPr>
      <w:r w:rsidRPr="00A35CCE">
        <w:rPr>
          <w:rFonts w:ascii="Bookman Old Style" w:hAnsi="Bookman Old Style" w:cs="Arial"/>
          <w:color w:val="000000"/>
          <w:sz w:val="20"/>
          <w:szCs w:val="20"/>
        </w:rPr>
        <w:t>If you need to bend my ear to express some personal troubles or feelings, I am happy to listen. Sometimes being heard is all we need to lessen or even lay down our burden. I can assure you that anything we talk about will be kept confidential by me, within the bounds of law. Sometimes we need more than this, so I want to tell you about services that are available for all students here at FIU:</w:t>
      </w:r>
    </w:p>
    <w:p w14:paraId="2BDD256E" w14:textId="77777777" w:rsidR="00D90C22" w:rsidRPr="00A35CCE" w:rsidRDefault="00D90C22" w:rsidP="00D90C22">
      <w:pPr>
        <w:pStyle w:val="NormalWeb"/>
        <w:rPr>
          <w:rFonts w:ascii="Bookman Old Style" w:hAnsi="Bookman Old Style" w:cs="Arial"/>
          <w:color w:val="000000"/>
          <w:sz w:val="20"/>
          <w:szCs w:val="20"/>
        </w:rPr>
      </w:pPr>
      <w:r w:rsidRPr="00A35CCE">
        <w:rPr>
          <w:rFonts w:ascii="Bookman Old Style" w:hAnsi="Bookman Old Style" w:cs="Arial"/>
          <w:color w:val="000000"/>
          <w:sz w:val="20"/>
          <w:szCs w:val="20"/>
        </w:rPr>
        <w:lastRenderedPageBreak/>
        <w:t xml:space="preserve">If you or a classmate experience feelings or events in life that are difficult to deal with, like racism, sexism, political bullying, or other inhumane treatment, </w:t>
      </w:r>
      <w:r w:rsidRPr="00A35CCE">
        <w:rPr>
          <w:rFonts w:ascii="Bookman Old Style" w:hAnsi="Bookman Old Style" w:cs="Arial"/>
          <w:i/>
          <w:iCs/>
          <w:color w:val="000000"/>
          <w:sz w:val="20"/>
          <w:szCs w:val="20"/>
        </w:rPr>
        <w:t>Panthers Care</w:t>
      </w:r>
      <w:r w:rsidRPr="00A35CCE">
        <w:rPr>
          <w:rFonts w:ascii="Bookman Old Style" w:hAnsi="Bookman Old Style" w:cs="Arial"/>
          <w:color w:val="000000"/>
          <w:sz w:val="20"/>
          <w:szCs w:val="20"/>
        </w:rPr>
        <w:t xml:space="preserve"> is a safe and helpful website to seek encouragement and help.  When we experience these types of words and behavior, we need assistance and support as we work through them. Please contact Panthers Care, for yourself or any classmate you believe might need assistance.</w:t>
      </w:r>
    </w:p>
    <w:p w14:paraId="5DF1C2E7" w14:textId="75CA4ED3" w:rsidR="00D90C22" w:rsidRPr="00A35CCE" w:rsidRDefault="00D90C22" w:rsidP="00D90C22">
      <w:pPr>
        <w:pStyle w:val="NormalWeb"/>
        <w:rPr>
          <w:rFonts w:ascii="Bookman Old Style" w:hAnsi="Bookman Old Style" w:cs="Arial"/>
          <w:color w:val="000000"/>
          <w:sz w:val="20"/>
          <w:szCs w:val="20"/>
        </w:rPr>
      </w:pPr>
      <w:r w:rsidRPr="00A35CCE">
        <w:rPr>
          <w:rFonts w:ascii="Bookman Old Style" w:hAnsi="Bookman Old Style"/>
        </w:rPr>
        <w:t xml:space="preserve">Finally, </w:t>
      </w:r>
      <w:hyperlink r:id="rId26" w:tgtFrame="_blank" w:history="1">
        <w:r w:rsidRPr="00A35CCE">
          <w:rPr>
            <w:rStyle w:val="Hyperlink"/>
            <w:rFonts w:ascii="Bookman Old Style" w:hAnsi="Bookman Old Style" w:cs="Arial"/>
            <w:sz w:val="20"/>
            <w:szCs w:val="20"/>
          </w:rPr>
          <w:t>Counseling and Psychological Services (CAPS)</w:t>
        </w:r>
      </w:hyperlink>
      <w:r w:rsidRPr="00A35CCE">
        <w:rPr>
          <w:rFonts w:ascii="Bookman Old Style" w:hAnsi="Bookman Old Style" w:cs="Arial"/>
          <w:color w:val="000000"/>
          <w:sz w:val="20"/>
          <w:szCs w:val="20"/>
        </w:rPr>
        <w:t xml:space="preserve"> offers free and confidential help for anxiety, depression, stress, and other concerns that life brings to all of us at one time or another. Professional counselors are available for same-day appointments. Don’t wait to call 305-348-2277 to set up a time to talk or visit the online self-help portal.</w:t>
      </w:r>
    </w:p>
    <w:p w14:paraId="23E81FDC" w14:textId="698A5289" w:rsidR="00F727FC" w:rsidRPr="00A35CCE" w:rsidRDefault="002A080D" w:rsidP="002A080D">
      <w:pPr>
        <w:pStyle w:val="Heading3"/>
        <w:rPr>
          <w:rFonts w:ascii="Bookman Old Style" w:hAnsi="Bookman Old Style"/>
          <w:b/>
          <w:bCs/>
        </w:rPr>
      </w:pPr>
      <w:r w:rsidRPr="00A35CCE">
        <w:rPr>
          <w:rFonts w:ascii="Bookman Old Style" w:hAnsi="Bookman Old Style"/>
          <w:b/>
          <w:bCs/>
        </w:rPr>
        <w:t>Job and Career Opportunities</w:t>
      </w:r>
    </w:p>
    <w:p w14:paraId="1B1B0FAB" w14:textId="77777777" w:rsidR="00F727FC" w:rsidRPr="00A35CCE" w:rsidRDefault="00F727FC" w:rsidP="00F727FC">
      <w:pPr>
        <w:pStyle w:val="NormalWeb"/>
        <w:spacing w:before="0" w:beforeAutospacing="0" w:after="0" w:afterAutospacing="0"/>
        <w:rPr>
          <w:rFonts w:ascii="Bookman Old Style" w:eastAsia="Times New Roman" w:hAnsi="Bookman Old Style"/>
          <w:sz w:val="20"/>
          <w:szCs w:val="20"/>
        </w:rPr>
      </w:pPr>
      <w:r w:rsidRPr="00A35CCE">
        <w:rPr>
          <w:rFonts w:ascii="Bookman Old Style" w:hAnsi="Bookman Old Style"/>
          <w:b/>
          <w:bCs/>
          <w:sz w:val="20"/>
          <w:szCs w:val="20"/>
        </w:rPr>
        <w:t xml:space="preserve">Career Resources: </w:t>
      </w:r>
      <w:r w:rsidRPr="00A35CCE">
        <w:rPr>
          <w:rFonts w:ascii="Bookman Old Style" w:hAnsi="Bookman Old Style"/>
          <w:sz w:val="20"/>
          <w:szCs w:val="20"/>
        </w:rPr>
        <w:t xml:space="preserve">Visit Career and Talent Development for career planning, job search resources, resume review, interview preparation, and more at </w:t>
      </w:r>
      <w:r w:rsidRPr="00A35CCE">
        <w:rPr>
          <w:rFonts w:ascii="Bookman Old Style" w:hAnsi="Bookman Old Style"/>
          <w:b/>
          <w:bCs/>
          <w:sz w:val="20"/>
          <w:szCs w:val="20"/>
        </w:rPr>
        <w:t xml:space="preserve">career.fiu.edu </w:t>
      </w:r>
    </w:p>
    <w:p w14:paraId="7834D74E" w14:textId="77777777" w:rsidR="00F727FC" w:rsidRPr="00A35CCE" w:rsidRDefault="00000000" w:rsidP="00F727FC">
      <w:pPr>
        <w:pStyle w:val="NormalWeb"/>
        <w:spacing w:before="0" w:beforeAutospacing="0" w:after="0" w:afterAutospacing="0"/>
        <w:rPr>
          <w:rFonts w:ascii="Bookman Old Style" w:hAnsi="Bookman Old Style"/>
          <w:sz w:val="20"/>
          <w:szCs w:val="20"/>
        </w:rPr>
      </w:pPr>
      <w:hyperlink r:id="rId27" w:tgtFrame="_blank" w:history="1">
        <w:r w:rsidR="00F727FC" w:rsidRPr="00A35CCE">
          <w:rPr>
            <w:rStyle w:val="Hyperlink"/>
            <w:rFonts w:ascii="Bookman Old Style" w:hAnsi="Bookman Old Style"/>
            <w:b/>
            <w:bCs/>
            <w:sz w:val="20"/>
            <w:szCs w:val="20"/>
          </w:rPr>
          <w:t>Login to Handshake</w:t>
        </w:r>
      </w:hyperlink>
    </w:p>
    <w:p w14:paraId="1E34B06B" w14:textId="77777777" w:rsidR="00F727FC" w:rsidRPr="00A35CCE" w:rsidRDefault="00F727FC" w:rsidP="00F727FC">
      <w:pPr>
        <w:pStyle w:val="NormalWeb"/>
        <w:spacing w:before="0" w:beforeAutospacing="0" w:after="0" w:afterAutospacing="0"/>
        <w:rPr>
          <w:rFonts w:ascii="Bookman Old Style" w:hAnsi="Bookman Old Style"/>
          <w:sz w:val="20"/>
          <w:szCs w:val="20"/>
        </w:rPr>
      </w:pPr>
      <w:r w:rsidRPr="00A35CCE">
        <w:rPr>
          <w:rFonts w:ascii="Bookman Old Style" w:hAnsi="Bookman Old Style"/>
          <w:b/>
          <w:bCs/>
          <w:sz w:val="20"/>
          <w:szCs w:val="20"/>
        </w:rPr>
        <w:t>Meet with a Career Coach</w:t>
      </w:r>
    </w:p>
    <w:p w14:paraId="6660ADB2" w14:textId="77777777" w:rsidR="00F727FC" w:rsidRPr="00A35CCE" w:rsidRDefault="00F727FC" w:rsidP="00F727FC">
      <w:pPr>
        <w:pStyle w:val="NormalWeb"/>
        <w:spacing w:before="0" w:beforeAutospacing="0" w:after="0" w:afterAutospacing="0"/>
        <w:rPr>
          <w:rFonts w:ascii="Bookman Old Style" w:hAnsi="Bookman Old Style"/>
          <w:sz w:val="20"/>
          <w:szCs w:val="20"/>
        </w:rPr>
      </w:pPr>
      <w:r w:rsidRPr="00A35CCE">
        <w:rPr>
          <w:rFonts w:ascii="Bookman Old Style" w:hAnsi="Bookman Old Style"/>
          <w:sz w:val="20"/>
          <w:szCs w:val="20"/>
        </w:rPr>
        <w:t>Students and alumni can access resources and make appointments through FIU Handshake.</w:t>
      </w:r>
    </w:p>
    <w:p w14:paraId="25F461AE" w14:textId="77777777" w:rsidR="00F727FC" w:rsidRPr="00A35CCE" w:rsidRDefault="00000000" w:rsidP="00F727FC">
      <w:pPr>
        <w:pStyle w:val="NormalWeb"/>
        <w:spacing w:before="0" w:beforeAutospacing="0" w:after="0" w:afterAutospacing="0"/>
        <w:rPr>
          <w:rFonts w:ascii="Bookman Old Style" w:hAnsi="Bookman Old Style"/>
          <w:sz w:val="20"/>
          <w:szCs w:val="20"/>
        </w:rPr>
      </w:pPr>
      <w:hyperlink r:id="rId28" w:tgtFrame="_blank" w:history="1">
        <w:r w:rsidR="00F727FC" w:rsidRPr="00A35CCE">
          <w:rPr>
            <w:rStyle w:val="Hyperlink"/>
            <w:rFonts w:ascii="Bookman Old Style" w:hAnsi="Bookman Old Style"/>
            <w:b/>
            <w:bCs/>
            <w:sz w:val="20"/>
            <w:szCs w:val="20"/>
          </w:rPr>
          <w:t>Individual Career Prep</w:t>
        </w:r>
      </w:hyperlink>
    </w:p>
    <w:p w14:paraId="2B5405C9" w14:textId="77777777" w:rsidR="00F727FC" w:rsidRPr="00A35CCE" w:rsidRDefault="00F727FC" w:rsidP="00F727FC">
      <w:pPr>
        <w:rPr>
          <w:rFonts w:ascii="Bookman Old Style" w:hAnsi="Bookman Old Style"/>
          <w:sz w:val="20"/>
          <w:szCs w:val="20"/>
        </w:rPr>
      </w:pPr>
    </w:p>
    <w:p w14:paraId="516EC4FD" w14:textId="77777777" w:rsidR="00F727FC" w:rsidRPr="00A35CCE" w:rsidRDefault="00F727FC" w:rsidP="00F727FC">
      <w:pPr>
        <w:pStyle w:val="NormalWeb"/>
        <w:spacing w:before="0" w:beforeAutospacing="0" w:after="0" w:afterAutospacing="0"/>
        <w:rPr>
          <w:rFonts w:ascii="Bookman Old Style" w:hAnsi="Bookman Old Style"/>
          <w:sz w:val="20"/>
          <w:szCs w:val="20"/>
        </w:rPr>
      </w:pPr>
      <w:r w:rsidRPr="00A35CCE">
        <w:rPr>
          <w:rFonts w:ascii="Bookman Old Style" w:hAnsi="Bookman Old Style"/>
          <w:b/>
          <w:bCs/>
          <w:sz w:val="20"/>
          <w:szCs w:val="20"/>
        </w:rPr>
        <w:t xml:space="preserve">Handshake </w:t>
      </w:r>
      <w:r w:rsidRPr="00A35CCE">
        <w:rPr>
          <w:rFonts w:ascii="Bookman Old Style" w:hAnsi="Bookman Old Style"/>
          <w:sz w:val="20"/>
          <w:szCs w:val="20"/>
        </w:rPr>
        <w:t>is the school’s official job/internship portal. Thousands of employers are hiring students on Handshake. Once you fill in your career interests, you’ll get personalized recommendations for jobs and events and direct outreach from employers interested in students like you—</w:t>
      </w:r>
      <w:r w:rsidRPr="00A35CCE">
        <w:rPr>
          <w:rFonts w:ascii="Bookman Old Style" w:hAnsi="Bookman Old Style"/>
          <w:i/>
          <w:iCs/>
          <w:sz w:val="20"/>
          <w:szCs w:val="20"/>
        </w:rPr>
        <w:t>80% of students with a complete Handshake profile get messaged by employers</w:t>
      </w:r>
      <w:r w:rsidRPr="00A35CCE">
        <w:rPr>
          <w:rFonts w:ascii="Bookman Old Style" w:hAnsi="Bookman Old Style"/>
          <w:sz w:val="20"/>
          <w:szCs w:val="20"/>
        </w:rPr>
        <w:t>!</w:t>
      </w:r>
    </w:p>
    <w:p w14:paraId="2187F701" w14:textId="77777777" w:rsidR="00F727FC" w:rsidRPr="00A35CCE" w:rsidRDefault="00F727FC">
      <w:pPr>
        <w:numPr>
          <w:ilvl w:val="0"/>
          <w:numId w:val="44"/>
        </w:numPr>
        <w:spacing w:before="100" w:beforeAutospacing="1" w:after="100" w:afterAutospacing="1"/>
        <w:rPr>
          <w:rFonts w:ascii="Bookman Old Style" w:hAnsi="Bookman Old Style"/>
          <w:sz w:val="20"/>
          <w:szCs w:val="20"/>
        </w:rPr>
      </w:pPr>
      <w:r w:rsidRPr="00A35CCE">
        <w:rPr>
          <w:rFonts w:ascii="Bookman Old Style" w:hAnsi="Bookman Old Style"/>
          <w:sz w:val="20"/>
          <w:szCs w:val="20"/>
        </w:rPr>
        <w:t xml:space="preserve">Activate your account at </w:t>
      </w:r>
      <w:hyperlink r:id="rId29" w:tgtFrame="_blank" w:history="1">
        <w:r w:rsidRPr="00A35CCE">
          <w:rPr>
            <w:rStyle w:val="Hyperlink"/>
            <w:rFonts w:ascii="Bookman Old Style" w:hAnsi="Bookman Old Style"/>
            <w:sz w:val="20"/>
            <w:szCs w:val="20"/>
          </w:rPr>
          <w:t>https://fiu.joinhandshake.com/login</w:t>
        </w:r>
      </w:hyperlink>
      <w:r w:rsidRPr="00A35CCE">
        <w:rPr>
          <w:rFonts w:ascii="Bookman Old Style" w:hAnsi="Bookman Old Style"/>
          <w:sz w:val="20"/>
          <w:szCs w:val="20"/>
          <w:u w:val="single"/>
        </w:rPr>
        <w:t xml:space="preserve"> </w:t>
      </w:r>
    </w:p>
    <w:p w14:paraId="781B93B6" w14:textId="77777777" w:rsidR="00F727FC" w:rsidRPr="00A35CCE" w:rsidRDefault="00F727FC">
      <w:pPr>
        <w:numPr>
          <w:ilvl w:val="0"/>
          <w:numId w:val="44"/>
        </w:numPr>
        <w:spacing w:before="100" w:beforeAutospacing="1" w:after="100" w:afterAutospacing="1"/>
        <w:rPr>
          <w:rFonts w:ascii="Bookman Old Style" w:hAnsi="Bookman Old Style"/>
          <w:sz w:val="20"/>
          <w:szCs w:val="20"/>
        </w:rPr>
      </w:pPr>
      <w:r w:rsidRPr="00A35CCE">
        <w:rPr>
          <w:rFonts w:ascii="Bookman Old Style" w:hAnsi="Bookman Old Style"/>
          <w:sz w:val="20"/>
          <w:szCs w:val="20"/>
        </w:rPr>
        <w:t xml:space="preserve">Download the Handshake app from </w:t>
      </w:r>
      <w:hyperlink r:id="rId30" w:tgtFrame="_blank" w:history="1">
        <w:r w:rsidRPr="00A35CCE">
          <w:rPr>
            <w:rStyle w:val="Hyperlink"/>
            <w:rFonts w:ascii="Bookman Old Style" w:hAnsi="Bookman Old Style"/>
            <w:sz w:val="20"/>
            <w:szCs w:val="20"/>
          </w:rPr>
          <w:t>Apple</w:t>
        </w:r>
      </w:hyperlink>
      <w:r w:rsidRPr="00A35CCE">
        <w:rPr>
          <w:rFonts w:ascii="Bookman Old Style" w:hAnsi="Bookman Old Style"/>
          <w:sz w:val="20"/>
          <w:szCs w:val="20"/>
        </w:rPr>
        <w:t xml:space="preserve"> or </w:t>
      </w:r>
      <w:hyperlink r:id="rId31" w:tgtFrame="_blank" w:history="1">
        <w:r w:rsidRPr="00A35CCE">
          <w:rPr>
            <w:rStyle w:val="Hyperlink"/>
            <w:rFonts w:ascii="Bookman Old Style" w:hAnsi="Bookman Old Style"/>
            <w:sz w:val="20"/>
            <w:szCs w:val="20"/>
          </w:rPr>
          <w:t>Google Play</w:t>
        </w:r>
      </w:hyperlink>
      <w:r w:rsidRPr="00A35CCE">
        <w:rPr>
          <w:rFonts w:ascii="Bookman Old Style" w:hAnsi="Bookman Old Style"/>
          <w:sz w:val="20"/>
          <w:szCs w:val="20"/>
        </w:rPr>
        <w:t xml:space="preserve"> to receive notifications on the latest jobs, events, and employers</w:t>
      </w:r>
    </w:p>
    <w:p w14:paraId="54FEAFB7" w14:textId="77777777" w:rsidR="00F727FC" w:rsidRPr="00A35CCE" w:rsidRDefault="00F727FC">
      <w:pPr>
        <w:numPr>
          <w:ilvl w:val="0"/>
          <w:numId w:val="44"/>
        </w:numPr>
        <w:spacing w:before="100" w:beforeAutospacing="1" w:after="100" w:afterAutospacing="1"/>
        <w:rPr>
          <w:rFonts w:ascii="Bookman Old Style" w:hAnsi="Bookman Old Style"/>
          <w:sz w:val="20"/>
          <w:szCs w:val="20"/>
        </w:rPr>
      </w:pPr>
      <w:r w:rsidRPr="00A35CCE">
        <w:rPr>
          <w:rFonts w:ascii="Bookman Old Style" w:hAnsi="Bookman Old Style"/>
          <w:sz w:val="20"/>
          <w:szCs w:val="20"/>
        </w:rPr>
        <w:t xml:space="preserve">Learn more: </w:t>
      </w:r>
      <w:hyperlink r:id="rId32" w:tgtFrame="_blank" w:history="1">
        <w:r w:rsidRPr="00A35CCE">
          <w:rPr>
            <w:rStyle w:val="Hyperlink"/>
            <w:rFonts w:ascii="Bookman Old Style" w:hAnsi="Bookman Old Style"/>
            <w:sz w:val="20"/>
            <w:szCs w:val="20"/>
          </w:rPr>
          <w:t>“5 Reasons You Need Handshake More Than Other Career Sites”</w:t>
        </w:r>
      </w:hyperlink>
    </w:p>
    <w:p w14:paraId="1ECEFEDF" w14:textId="77777777" w:rsidR="00D90C22" w:rsidRPr="00A35CCE" w:rsidRDefault="00D90C22" w:rsidP="002A080D">
      <w:pPr>
        <w:pStyle w:val="Heading3"/>
        <w:rPr>
          <w:rFonts w:ascii="Bookman Old Style" w:eastAsia="Times New Roman" w:hAnsi="Bookman Old Style"/>
          <w:b/>
          <w:bCs/>
        </w:rPr>
      </w:pPr>
      <w:r w:rsidRPr="00A35CCE">
        <w:rPr>
          <w:rFonts w:ascii="Bookman Old Style" w:eastAsia="Times New Roman" w:hAnsi="Bookman Old Style"/>
          <w:b/>
          <w:bCs/>
        </w:rPr>
        <w:t>Proctored Exam Policy</w:t>
      </w:r>
    </w:p>
    <w:p w14:paraId="06147A85" w14:textId="7436B97A" w:rsidR="00D90C22" w:rsidRPr="00A35CCE" w:rsidRDefault="00D90C22" w:rsidP="00D90C22">
      <w:pPr>
        <w:pStyle w:val="NormalWeb"/>
        <w:rPr>
          <w:rFonts w:ascii="Bookman Old Style" w:hAnsi="Bookman Old Style" w:cs="Arial"/>
          <w:color w:val="000000"/>
          <w:sz w:val="20"/>
          <w:szCs w:val="20"/>
        </w:rPr>
      </w:pPr>
      <w:r w:rsidRPr="00A35CCE">
        <w:rPr>
          <w:rFonts w:ascii="Bookman Old Style" w:hAnsi="Bookman Old Style" w:cs="Arial"/>
          <w:color w:val="000000"/>
          <w:sz w:val="20"/>
          <w:szCs w:val="20"/>
        </w:rPr>
        <w:t>This course does not require</w:t>
      </w:r>
      <w:del w:id="24" w:author="Katherine Lineberger" w:date="2023-10-25T11:11:00Z">
        <w:r w:rsidRPr="00A35CCE" w:rsidDel="001B635A">
          <w:rPr>
            <w:rFonts w:ascii="Bookman Old Style" w:hAnsi="Bookman Old Style" w:cs="Arial"/>
            <w:color w:val="000000"/>
            <w:sz w:val="20"/>
            <w:szCs w:val="20"/>
          </w:rPr>
          <w:delText xml:space="preserve"> and</w:delText>
        </w:r>
      </w:del>
      <w:r w:rsidRPr="00A35CCE">
        <w:rPr>
          <w:rFonts w:ascii="Bookman Old Style" w:hAnsi="Bookman Old Style" w:cs="Arial"/>
          <w:color w:val="000000"/>
          <w:sz w:val="20"/>
          <w:szCs w:val="20"/>
        </w:rPr>
        <w:t xml:space="preserve"> on-campus or proctored exam</w:t>
      </w:r>
      <w:ins w:id="25" w:author="Katherine Lineberger" w:date="2023-10-25T11:11:00Z">
        <w:r w:rsidR="001B635A">
          <w:rPr>
            <w:rFonts w:ascii="Bookman Old Style" w:hAnsi="Bookman Old Style" w:cs="Arial"/>
            <w:color w:val="000000"/>
            <w:sz w:val="20"/>
            <w:szCs w:val="20"/>
          </w:rPr>
          <w:t>s</w:t>
        </w:r>
      </w:ins>
      <w:r w:rsidRPr="00A35CCE">
        <w:rPr>
          <w:rFonts w:ascii="Bookman Old Style" w:hAnsi="Bookman Old Style" w:cs="Arial"/>
          <w:color w:val="000000"/>
          <w:sz w:val="20"/>
          <w:szCs w:val="20"/>
        </w:rPr>
        <w:t>.</w:t>
      </w:r>
    </w:p>
    <w:p w14:paraId="5E8A9BF8" w14:textId="77777777" w:rsidR="004413C2" w:rsidRPr="00A35CCE" w:rsidRDefault="004413C2" w:rsidP="002A080D">
      <w:pPr>
        <w:pStyle w:val="Heading3"/>
        <w:rPr>
          <w:rFonts w:ascii="Bookman Old Style" w:eastAsia="Times New Roman" w:hAnsi="Bookman Old Style"/>
          <w:b/>
          <w:bCs/>
        </w:rPr>
      </w:pPr>
      <w:r w:rsidRPr="00A35CCE">
        <w:rPr>
          <w:rFonts w:ascii="Bookman Old Style" w:eastAsia="Times New Roman" w:hAnsi="Bookman Old Style"/>
          <w:b/>
          <w:bCs/>
        </w:rPr>
        <w:t>Textbook</w:t>
      </w:r>
    </w:p>
    <w:p w14:paraId="068E57CF" w14:textId="1C6DCE58" w:rsidR="004413C2" w:rsidRPr="00A35CCE" w:rsidRDefault="004413C2" w:rsidP="004413C2">
      <w:pPr>
        <w:jc w:val="center"/>
        <w:textAlignment w:val="top"/>
        <w:rPr>
          <w:rFonts w:ascii="Bookman Old Style" w:eastAsia="Times New Roman" w:hAnsi="Bookman Old Style" w:cs="Arial"/>
          <w:noProof/>
          <w:color w:val="0000FF"/>
          <w:sz w:val="20"/>
          <w:szCs w:val="20"/>
        </w:rPr>
      </w:pPr>
    </w:p>
    <w:p w14:paraId="3B91BA45" w14:textId="450BD0A0" w:rsidR="00261E6D" w:rsidRPr="00A35CCE" w:rsidRDefault="00831769" w:rsidP="004413C2">
      <w:pPr>
        <w:jc w:val="center"/>
        <w:textAlignment w:val="top"/>
        <w:rPr>
          <w:rFonts w:ascii="Bookman Old Style" w:eastAsia="Times New Roman" w:hAnsi="Bookman Old Style" w:cs="Arial"/>
          <w:color w:val="000000"/>
          <w:sz w:val="20"/>
          <w:szCs w:val="20"/>
        </w:rPr>
      </w:pPr>
      <w:r w:rsidRPr="00A35CCE">
        <w:rPr>
          <w:rFonts w:ascii="Bookman Old Style" w:hAnsi="Bookman Old Style" w:cs="Arial"/>
          <w:noProof/>
          <w:color w:val="000000"/>
          <w:sz w:val="20"/>
          <w:szCs w:val="20"/>
        </w:rPr>
        <w:drawing>
          <wp:inline distT="0" distB="0" distL="0" distR="0" wp14:anchorId="3A1B9FF9" wp14:editId="5930ED48">
            <wp:extent cx="762000" cy="1143000"/>
            <wp:effectExtent l="0" t="0" r="0" b="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62000" cy="1143000"/>
                    </a:xfrm>
                    <a:prstGeom prst="rect">
                      <a:avLst/>
                    </a:prstGeom>
                    <a:noFill/>
                    <a:ln>
                      <a:noFill/>
                    </a:ln>
                  </pic:spPr>
                </pic:pic>
              </a:graphicData>
            </a:graphic>
          </wp:inline>
        </w:drawing>
      </w:r>
    </w:p>
    <w:p w14:paraId="3DF620C2" w14:textId="77777777" w:rsidR="00261E6D" w:rsidRPr="00A35CCE" w:rsidRDefault="00261E6D" w:rsidP="004413C2">
      <w:pPr>
        <w:jc w:val="center"/>
        <w:textAlignment w:val="top"/>
        <w:rPr>
          <w:rFonts w:ascii="Bookman Old Style" w:eastAsia="Times New Roman" w:hAnsi="Bookman Old Style" w:cs="Arial"/>
          <w:color w:val="000000"/>
          <w:sz w:val="20"/>
          <w:szCs w:val="20"/>
        </w:rPr>
      </w:pPr>
    </w:p>
    <w:p w14:paraId="1DCB4418" w14:textId="77777777" w:rsidR="004413C2" w:rsidRPr="00A35CCE" w:rsidRDefault="004413C2" w:rsidP="004413C2">
      <w:pPr>
        <w:rPr>
          <w:rFonts w:ascii="Bookman Old Style" w:eastAsia="Times New Roman" w:hAnsi="Bookman Old Style" w:cs="Arial"/>
          <w:color w:val="000000"/>
          <w:sz w:val="20"/>
          <w:szCs w:val="20"/>
        </w:rPr>
      </w:pPr>
      <w:bookmarkStart w:id="26" w:name="_Hlk17708638"/>
      <w:r w:rsidRPr="00A35CCE">
        <w:rPr>
          <w:rStyle w:val="Strong"/>
          <w:rFonts w:ascii="Bookman Old Style" w:eastAsia="Times New Roman" w:hAnsi="Bookman Old Style" w:cs="Arial"/>
          <w:color w:val="000000"/>
          <w:sz w:val="20"/>
          <w:szCs w:val="20"/>
        </w:rPr>
        <w:t>Contemporary Sociological Theory and Its Classical Roots: The Basics</w:t>
      </w:r>
    </w:p>
    <w:p w14:paraId="1A00006C" w14:textId="1960153F" w:rsidR="004413C2" w:rsidRPr="00A35CCE" w:rsidRDefault="004413C2" w:rsidP="004413C2">
      <w:pPr>
        <w:rPr>
          <w:rFonts w:ascii="Bookman Old Style" w:eastAsia="Times New Roman" w:hAnsi="Bookman Old Style" w:cs="Arial"/>
          <w:color w:val="000000"/>
          <w:sz w:val="20"/>
          <w:szCs w:val="20"/>
        </w:rPr>
      </w:pPr>
      <w:r w:rsidRPr="00A35CCE">
        <w:rPr>
          <w:rFonts w:ascii="Bookman Old Style" w:eastAsia="Times New Roman" w:hAnsi="Bookman Old Style" w:cs="Arial"/>
          <w:color w:val="000000"/>
          <w:sz w:val="20"/>
          <w:szCs w:val="20"/>
        </w:rPr>
        <w:t xml:space="preserve">Ritzer, George and Jeffrey </w:t>
      </w:r>
      <w:proofErr w:type="spellStart"/>
      <w:r w:rsidRPr="00A35CCE">
        <w:rPr>
          <w:rFonts w:ascii="Bookman Old Style" w:eastAsia="Times New Roman" w:hAnsi="Bookman Old Style" w:cs="Arial"/>
          <w:color w:val="000000"/>
          <w:sz w:val="20"/>
          <w:szCs w:val="20"/>
        </w:rPr>
        <w:t>Step</w:t>
      </w:r>
      <w:r w:rsidR="00183F56" w:rsidRPr="00A35CCE">
        <w:rPr>
          <w:rFonts w:ascii="Bookman Old Style" w:eastAsia="Times New Roman" w:hAnsi="Bookman Old Style" w:cs="Arial"/>
          <w:color w:val="000000"/>
          <w:sz w:val="20"/>
          <w:szCs w:val="20"/>
        </w:rPr>
        <w:t>n</w:t>
      </w:r>
      <w:r w:rsidRPr="00A35CCE">
        <w:rPr>
          <w:rFonts w:ascii="Bookman Old Style" w:eastAsia="Times New Roman" w:hAnsi="Bookman Old Style" w:cs="Arial"/>
          <w:color w:val="000000"/>
          <w:sz w:val="20"/>
          <w:szCs w:val="20"/>
        </w:rPr>
        <w:t>isky</w:t>
      </w:r>
      <w:proofErr w:type="spellEnd"/>
    </w:p>
    <w:p w14:paraId="0D1CEF74" w14:textId="19B81021" w:rsidR="004413C2" w:rsidRPr="00A35CCE" w:rsidRDefault="004413C2" w:rsidP="004413C2">
      <w:pPr>
        <w:rPr>
          <w:rFonts w:ascii="Bookman Old Style" w:eastAsia="Times New Roman" w:hAnsi="Bookman Old Style" w:cs="Arial"/>
          <w:color w:val="000000"/>
          <w:sz w:val="20"/>
          <w:szCs w:val="20"/>
        </w:rPr>
      </w:pPr>
      <w:r w:rsidRPr="00A35CCE">
        <w:rPr>
          <w:rFonts w:ascii="Bookman Old Style" w:eastAsia="Times New Roman" w:hAnsi="Bookman Old Style" w:cs="Arial"/>
          <w:color w:val="000000"/>
          <w:sz w:val="20"/>
          <w:szCs w:val="20"/>
        </w:rPr>
        <w:t xml:space="preserve">SAGE, </w:t>
      </w:r>
      <w:r w:rsidR="00261E6D" w:rsidRPr="00A35CCE">
        <w:rPr>
          <w:rFonts w:ascii="Bookman Old Style" w:eastAsia="Times New Roman" w:hAnsi="Bookman Old Style" w:cs="Arial"/>
          <w:color w:val="000000"/>
          <w:sz w:val="20"/>
          <w:szCs w:val="20"/>
        </w:rPr>
        <w:t>6</w:t>
      </w:r>
      <w:r w:rsidRPr="00A35CCE">
        <w:rPr>
          <w:rFonts w:ascii="Bookman Old Style" w:eastAsia="Times New Roman" w:hAnsi="Bookman Old Style" w:cs="Arial"/>
          <w:color w:val="000000"/>
          <w:sz w:val="20"/>
          <w:szCs w:val="20"/>
        </w:rPr>
        <w:t>th Edition, 20</w:t>
      </w:r>
      <w:r w:rsidR="009D601C" w:rsidRPr="00A35CCE">
        <w:rPr>
          <w:rFonts w:ascii="Bookman Old Style" w:eastAsia="Times New Roman" w:hAnsi="Bookman Old Style" w:cs="Arial"/>
          <w:color w:val="000000"/>
          <w:sz w:val="20"/>
          <w:szCs w:val="20"/>
        </w:rPr>
        <w:t>22</w:t>
      </w:r>
    </w:p>
    <w:p w14:paraId="712A877C" w14:textId="77777777" w:rsidR="00831769" w:rsidRPr="00A35CCE" w:rsidRDefault="00831769" w:rsidP="00831769">
      <w:pPr>
        <w:rPr>
          <w:rStyle w:val="sr-only"/>
          <w:rFonts w:ascii="Bookman Old Style" w:hAnsi="Bookman Old Style"/>
          <w:sz w:val="20"/>
          <w:szCs w:val="20"/>
        </w:rPr>
      </w:pPr>
      <w:r w:rsidRPr="00A35CCE">
        <w:rPr>
          <w:rStyle w:val="sr-only"/>
          <w:rFonts w:ascii="Bookman Old Style" w:hAnsi="Bookman Old Style"/>
          <w:sz w:val="20"/>
          <w:szCs w:val="20"/>
        </w:rPr>
        <w:t xml:space="preserve">Print ISBN 9781544396217, 154439621X </w:t>
      </w:r>
    </w:p>
    <w:p w14:paraId="1BDB4D6B" w14:textId="28AC32ED" w:rsidR="00831769" w:rsidRPr="00A35CCE" w:rsidRDefault="00831769" w:rsidP="00831769">
      <w:pPr>
        <w:rPr>
          <w:rFonts w:ascii="Bookman Old Style" w:hAnsi="Bookman Old Style"/>
          <w:sz w:val="20"/>
          <w:szCs w:val="20"/>
        </w:rPr>
      </w:pPr>
      <w:proofErr w:type="spellStart"/>
      <w:r w:rsidRPr="00A35CCE">
        <w:rPr>
          <w:rFonts w:ascii="Bookman Old Style" w:hAnsi="Bookman Old Style"/>
          <w:sz w:val="20"/>
          <w:szCs w:val="20"/>
        </w:rPr>
        <w:t>eText</w:t>
      </w:r>
      <w:proofErr w:type="spellEnd"/>
      <w:r w:rsidRPr="00A35CCE">
        <w:rPr>
          <w:rFonts w:ascii="Bookman Old Style" w:hAnsi="Bookman Old Style"/>
          <w:sz w:val="20"/>
          <w:szCs w:val="20"/>
        </w:rPr>
        <w:t xml:space="preserve"> ISBN: 9781544396255, 1544396252 </w:t>
      </w:r>
    </w:p>
    <w:p w14:paraId="0C90EF49" w14:textId="77777777" w:rsidR="0024398B" w:rsidRPr="00A35CCE" w:rsidRDefault="0024398B" w:rsidP="004413C2">
      <w:pPr>
        <w:rPr>
          <w:rFonts w:ascii="Bookman Old Style" w:eastAsia="Times New Roman" w:hAnsi="Bookman Old Style" w:cs="Arial"/>
          <w:color w:val="000000"/>
          <w:sz w:val="20"/>
          <w:szCs w:val="20"/>
        </w:rPr>
      </w:pPr>
    </w:p>
    <w:bookmarkEnd w:id="26"/>
    <w:p w14:paraId="1933ED98" w14:textId="77777777" w:rsidR="004413C2" w:rsidRPr="00A35CCE" w:rsidRDefault="004413C2" w:rsidP="004413C2">
      <w:pPr>
        <w:pStyle w:val="NormalWeb"/>
        <w:rPr>
          <w:rFonts w:ascii="Bookman Old Style" w:hAnsi="Bookman Old Style" w:cs="Arial"/>
          <w:i/>
          <w:iCs/>
          <w:color w:val="000000"/>
          <w:sz w:val="20"/>
          <w:szCs w:val="20"/>
        </w:rPr>
      </w:pPr>
      <w:r w:rsidRPr="00A35CCE">
        <w:rPr>
          <w:rFonts w:ascii="Bookman Old Style" w:hAnsi="Bookman Old Style" w:cs="Arial"/>
          <w:i/>
          <w:iCs/>
          <w:color w:val="000000"/>
          <w:sz w:val="20"/>
          <w:szCs w:val="20"/>
        </w:rPr>
        <w:lastRenderedPageBreak/>
        <w:t>Additional required readings and films can be linked through the course website in each lesson.</w:t>
      </w:r>
    </w:p>
    <w:p w14:paraId="4611A1B6" w14:textId="0ECEC7FF" w:rsidR="004413C2" w:rsidRPr="00A35CCE" w:rsidRDefault="004413C2" w:rsidP="004413C2">
      <w:pPr>
        <w:pStyle w:val="NormalWeb"/>
        <w:rPr>
          <w:rFonts w:ascii="Bookman Old Style" w:hAnsi="Bookman Old Style" w:cs="Arial"/>
          <w:i/>
          <w:iCs/>
          <w:color w:val="000000"/>
          <w:sz w:val="20"/>
          <w:szCs w:val="20"/>
        </w:rPr>
      </w:pPr>
      <w:r w:rsidRPr="00A35CCE">
        <w:rPr>
          <w:rFonts w:ascii="Bookman Old Style" w:hAnsi="Bookman Old Style" w:cs="Arial"/>
          <w:i/>
          <w:iCs/>
          <w:color w:val="000000"/>
          <w:sz w:val="20"/>
          <w:szCs w:val="20"/>
        </w:rPr>
        <w:t xml:space="preserve">The text above is required for the course and we will use </w:t>
      </w:r>
      <w:r w:rsidR="00183F56" w:rsidRPr="00A35CCE">
        <w:rPr>
          <w:rFonts w:ascii="Bookman Old Style" w:hAnsi="Bookman Old Style" w:cs="Arial"/>
          <w:i/>
          <w:iCs/>
          <w:color w:val="000000"/>
          <w:sz w:val="20"/>
          <w:szCs w:val="20"/>
        </w:rPr>
        <w:t>it</w:t>
      </w:r>
      <w:r w:rsidRPr="00A35CCE">
        <w:rPr>
          <w:rFonts w:ascii="Bookman Old Style" w:hAnsi="Bookman Old Style" w:cs="Arial"/>
          <w:i/>
          <w:iCs/>
          <w:color w:val="000000"/>
          <w:sz w:val="20"/>
          <w:szCs w:val="20"/>
        </w:rPr>
        <w:t xml:space="preserve"> immediately.</w:t>
      </w:r>
    </w:p>
    <w:p w14:paraId="6503410D" w14:textId="77777777" w:rsidR="004413C2" w:rsidRPr="00A35CCE" w:rsidRDefault="004413C2" w:rsidP="002A080D">
      <w:pPr>
        <w:pStyle w:val="Heading3"/>
        <w:rPr>
          <w:rFonts w:ascii="Bookman Old Style" w:eastAsia="Times New Roman" w:hAnsi="Bookman Old Style"/>
          <w:b/>
          <w:bCs/>
        </w:rPr>
      </w:pPr>
      <w:r w:rsidRPr="00A35CCE">
        <w:rPr>
          <w:rFonts w:ascii="Bookman Old Style" w:eastAsia="Times New Roman" w:hAnsi="Bookman Old Style"/>
          <w:b/>
          <w:bCs/>
        </w:rPr>
        <w:t>Course Prerequisites</w:t>
      </w:r>
    </w:p>
    <w:p w14:paraId="48E37F97" w14:textId="77777777" w:rsidR="004413C2" w:rsidRPr="00A35CCE" w:rsidRDefault="004413C2" w:rsidP="004413C2">
      <w:pPr>
        <w:pStyle w:val="NormalWeb"/>
        <w:rPr>
          <w:rFonts w:ascii="Bookman Old Style" w:hAnsi="Bookman Old Style" w:cs="Arial"/>
          <w:color w:val="000000"/>
          <w:sz w:val="20"/>
          <w:szCs w:val="20"/>
        </w:rPr>
      </w:pPr>
      <w:r w:rsidRPr="00A35CCE">
        <w:rPr>
          <w:rFonts w:ascii="Bookman Old Style" w:hAnsi="Bookman Old Style" w:cs="Arial"/>
          <w:color w:val="000000"/>
          <w:sz w:val="20"/>
          <w:szCs w:val="20"/>
        </w:rPr>
        <w:t>There are no course prerequisites.</w:t>
      </w:r>
    </w:p>
    <w:p w14:paraId="5AA2A4F6" w14:textId="77777777" w:rsidR="004413C2" w:rsidRPr="00A35CCE" w:rsidRDefault="004413C2" w:rsidP="002A080D">
      <w:pPr>
        <w:pStyle w:val="Heading3"/>
        <w:rPr>
          <w:rFonts w:ascii="Bookman Old Style" w:eastAsia="Times New Roman" w:hAnsi="Bookman Old Style"/>
          <w:b/>
          <w:bCs/>
        </w:rPr>
      </w:pPr>
      <w:r w:rsidRPr="00A35CCE">
        <w:rPr>
          <w:rFonts w:ascii="Bookman Old Style" w:eastAsia="Times New Roman" w:hAnsi="Bookman Old Style"/>
          <w:b/>
          <w:bCs/>
        </w:rPr>
        <w:t>Expectations of this Course</w:t>
      </w:r>
    </w:p>
    <w:p w14:paraId="2C9F5ACB" w14:textId="77777777" w:rsidR="004413C2" w:rsidRPr="00A35CCE" w:rsidRDefault="004413C2" w:rsidP="004413C2">
      <w:pPr>
        <w:pStyle w:val="NormalWeb"/>
        <w:rPr>
          <w:rFonts w:ascii="Bookman Old Style" w:hAnsi="Bookman Old Style" w:cs="Arial"/>
          <w:color w:val="000000"/>
          <w:sz w:val="20"/>
          <w:szCs w:val="20"/>
        </w:rPr>
      </w:pPr>
      <w:r w:rsidRPr="00A35CCE">
        <w:rPr>
          <w:rFonts w:ascii="Bookman Old Style" w:hAnsi="Bookman Old Style" w:cs="Arial"/>
          <w:color w:val="000000"/>
          <w:sz w:val="20"/>
          <w:szCs w:val="20"/>
        </w:rPr>
        <w:t>This is an online course, which means most (if not all) of the course work will be conducted online. Expectations for performance in an online course are the same for a traditional course. In fact, online courses require a degree of self-motivation, self-discipline, and technology skills which can make these courses more demanding for some students. Please be confident of your abilities before you commit to this course. Always contact tech support if you run into technical problems or questions.</w:t>
      </w:r>
      <w:r w:rsidRPr="00A35CCE">
        <w:rPr>
          <w:rFonts w:ascii="Bookman Old Style" w:hAnsi="Bookman Old Style" w:cs="Arial"/>
          <w:color w:val="000000"/>
          <w:sz w:val="20"/>
          <w:szCs w:val="20"/>
        </w:rPr>
        <w:br/>
      </w:r>
      <w:r w:rsidRPr="00A35CCE">
        <w:rPr>
          <w:rFonts w:ascii="Bookman Old Style" w:hAnsi="Bookman Old Style" w:cs="Arial"/>
          <w:color w:val="000000"/>
          <w:sz w:val="20"/>
          <w:szCs w:val="20"/>
        </w:rPr>
        <w:br/>
      </w:r>
      <w:bookmarkStart w:id="27" w:name="_Hlk14367765"/>
      <w:r w:rsidRPr="00A35CCE">
        <w:rPr>
          <w:rStyle w:val="Strong"/>
          <w:rFonts w:ascii="Bookman Old Style" w:hAnsi="Bookman Old Style" w:cs="Arial"/>
          <w:color w:val="000000"/>
          <w:sz w:val="20"/>
          <w:szCs w:val="20"/>
        </w:rPr>
        <w:t>Students are expected to:</w:t>
      </w:r>
    </w:p>
    <w:p w14:paraId="786AE706" w14:textId="77777777" w:rsidR="004413C2" w:rsidRPr="00A35CCE" w:rsidRDefault="004413C2" w:rsidP="00A87EF5">
      <w:pPr>
        <w:numPr>
          <w:ilvl w:val="0"/>
          <w:numId w:val="3"/>
        </w:numPr>
        <w:spacing w:before="100" w:beforeAutospacing="1" w:after="100" w:afterAutospacing="1"/>
        <w:rPr>
          <w:rFonts w:ascii="Bookman Old Style" w:eastAsia="Times New Roman" w:hAnsi="Bookman Old Style" w:cs="Arial"/>
          <w:color w:val="000000"/>
          <w:sz w:val="20"/>
          <w:szCs w:val="20"/>
        </w:rPr>
      </w:pPr>
      <w:r w:rsidRPr="00A35CCE">
        <w:rPr>
          <w:rStyle w:val="Strong"/>
          <w:rFonts w:ascii="Bookman Old Style" w:eastAsia="Times New Roman" w:hAnsi="Bookman Old Style" w:cs="Arial"/>
          <w:color w:val="000000"/>
          <w:sz w:val="20"/>
          <w:szCs w:val="20"/>
        </w:rPr>
        <w:t>Review the how to get started information</w:t>
      </w:r>
      <w:r w:rsidRPr="00A35CCE">
        <w:rPr>
          <w:rFonts w:ascii="Bookman Old Style" w:eastAsia="Times New Roman" w:hAnsi="Bookman Old Style" w:cs="Arial"/>
          <w:color w:val="000000"/>
          <w:sz w:val="20"/>
          <w:szCs w:val="20"/>
        </w:rPr>
        <w:t xml:space="preserve"> located in the course content</w:t>
      </w:r>
    </w:p>
    <w:p w14:paraId="382DC3BF" w14:textId="77777777" w:rsidR="004413C2" w:rsidRPr="00A35CCE" w:rsidRDefault="004413C2" w:rsidP="00A87EF5">
      <w:pPr>
        <w:numPr>
          <w:ilvl w:val="0"/>
          <w:numId w:val="3"/>
        </w:numPr>
        <w:spacing w:before="100" w:beforeAutospacing="1" w:after="100" w:afterAutospacing="1"/>
        <w:rPr>
          <w:rFonts w:ascii="Bookman Old Style" w:eastAsia="Times New Roman" w:hAnsi="Bookman Old Style" w:cs="Arial"/>
          <w:color w:val="000000"/>
          <w:sz w:val="20"/>
          <w:szCs w:val="20"/>
        </w:rPr>
      </w:pPr>
      <w:r w:rsidRPr="00A35CCE">
        <w:rPr>
          <w:rStyle w:val="Strong"/>
          <w:rFonts w:ascii="Bookman Old Style" w:eastAsia="Times New Roman" w:hAnsi="Bookman Old Style" w:cs="Arial"/>
          <w:color w:val="000000"/>
          <w:sz w:val="20"/>
          <w:szCs w:val="20"/>
        </w:rPr>
        <w:t>Introduce yourself to the class</w:t>
      </w:r>
      <w:r w:rsidRPr="00A35CCE">
        <w:rPr>
          <w:rFonts w:ascii="Bookman Old Style" w:eastAsia="Times New Roman" w:hAnsi="Bookman Old Style" w:cs="Arial"/>
          <w:color w:val="000000"/>
          <w:sz w:val="20"/>
          <w:szCs w:val="20"/>
        </w:rPr>
        <w:t xml:space="preserve"> during the first week by posting an introduction (and a picture, please!) in the appropriate discussion forum</w:t>
      </w:r>
    </w:p>
    <w:p w14:paraId="4EBB45E3" w14:textId="77777777" w:rsidR="004413C2" w:rsidRPr="00A35CCE" w:rsidRDefault="004413C2" w:rsidP="00A87EF5">
      <w:pPr>
        <w:numPr>
          <w:ilvl w:val="0"/>
          <w:numId w:val="3"/>
        </w:numPr>
        <w:spacing w:before="100" w:beforeAutospacing="1" w:after="100" w:afterAutospacing="1"/>
        <w:rPr>
          <w:rFonts w:ascii="Bookman Old Style" w:eastAsia="Times New Roman" w:hAnsi="Bookman Old Style" w:cs="Arial"/>
          <w:color w:val="000000"/>
          <w:sz w:val="20"/>
          <w:szCs w:val="20"/>
        </w:rPr>
      </w:pPr>
      <w:r w:rsidRPr="00A35CCE">
        <w:rPr>
          <w:rStyle w:val="Strong"/>
          <w:rFonts w:ascii="Bookman Old Style" w:eastAsia="Times New Roman" w:hAnsi="Bookman Old Style" w:cs="Arial"/>
          <w:color w:val="000000"/>
          <w:sz w:val="20"/>
          <w:szCs w:val="20"/>
        </w:rPr>
        <w:t>Take the practice quiz</w:t>
      </w:r>
      <w:r w:rsidRPr="00A35CCE">
        <w:rPr>
          <w:rFonts w:ascii="Bookman Old Style" w:eastAsia="Times New Roman" w:hAnsi="Bookman Old Style" w:cs="Arial"/>
          <w:color w:val="000000"/>
          <w:sz w:val="20"/>
          <w:szCs w:val="20"/>
        </w:rPr>
        <w:t xml:space="preserve"> to ensure that your computer is compatible with Canvas</w:t>
      </w:r>
    </w:p>
    <w:p w14:paraId="0174E498" w14:textId="77777777" w:rsidR="004413C2" w:rsidRPr="00A35CCE" w:rsidRDefault="004413C2" w:rsidP="00A87EF5">
      <w:pPr>
        <w:numPr>
          <w:ilvl w:val="0"/>
          <w:numId w:val="3"/>
        </w:numPr>
        <w:spacing w:before="100" w:beforeAutospacing="1" w:after="100" w:afterAutospacing="1"/>
        <w:rPr>
          <w:rFonts w:ascii="Bookman Old Style" w:eastAsia="Times New Roman" w:hAnsi="Bookman Old Style" w:cs="Arial"/>
          <w:color w:val="000000"/>
          <w:sz w:val="20"/>
          <w:szCs w:val="20"/>
        </w:rPr>
      </w:pPr>
      <w:r w:rsidRPr="00A35CCE">
        <w:rPr>
          <w:rStyle w:val="Strong"/>
          <w:rFonts w:ascii="Bookman Old Style" w:eastAsia="Times New Roman" w:hAnsi="Bookman Old Style" w:cs="Arial"/>
          <w:color w:val="000000"/>
          <w:sz w:val="20"/>
          <w:szCs w:val="20"/>
        </w:rPr>
        <w:t>Interact</w:t>
      </w:r>
      <w:r w:rsidRPr="00A35CCE">
        <w:rPr>
          <w:rFonts w:ascii="Bookman Old Style" w:eastAsia="Times New Roman" w:hAnsi="Bookman Old Style" w:cs="Arial"/>
          <w:color w:val="000000"/>
          <w:sz w:val="20"/>
          <w:szCs w:val="20"/>
        </w:rPr>
        <w:t xml:space="preserve"> online with instructor, teaching assistant(s), and peers</w:t>
      </w:r>
    </w:p>
    <w:p w14:paraId="7C72477F" w14:textId="77777777" w:rsidR="004413C2" w:rsidRPr="00A35CCE" w:rsidRDefault="004413C2" w:rsidP="00A87EF5">
      <w:pPr>
        <w:numPr>
          <w:ilvl w:val="0"/>
          <w:numId w:val="3"/>
        </w:numPr>
        <w:spacing w:before="100" w:beforeAutospacing="1" w:after="100" w:afterAutospacing="1"/>
        <w:rPr>
          <w:rFonts w:ascii="Bookman Old Style" w:eastAsia="Times New Roman" w:hAnsi="Bookman Old Style" w:cs="Arial"/>
          <w:color w:val="000000"/>
          <w:sz w:val="20"/>
          <w:szCs w:val="20"/>
        </w:rPr>
      </w:pPr>
      <w:r w:rsidRPr="00A35CCE">
        <w:rPr>
          <w:rStyle w:val="Strong"/>
          <w:rFonts w:ascii="Bookman Old Style" w:eastAsia="Times New Roman" w:hAnsi="Bookman Old Style" w:cs="Arial"/>
          <w:color w:val="000000"/>
          <w:sz w:val="20"/>
          <w:szCs w:val="20"/>
        </w:rPr>
        <w:t>Review</w:t>
      </w:r>
      <w:r w:rsidRPr="00A35CCE">
        <w:rPr>
          <w:rFonts w:ascii="Bookman Old Style" w:eastAsia="Times New Roman" w:hAnsi="Bookman Old Style" w:cs="Arial"/>
          <w:color w:val="000000"/>
          <w:sz w:val="20"/>
          <w:szCs w:val="20"/>
        </w:rPr>
        <w:t xml:space="preserve"> and follow the course calendar</w:t>
      </w:r>
    </w:p>
    <w:p w14:paraId="472DE0C1" w14:textId="77777777" w:rsidR="004413C2" w:rsidRPr="00A35CCE" w:rsidRDefault="004413C2" w:rsidP="00A87EF5">
      <w:pPr>
        <w:numPr>
          <w:ilvl w:val="0"/>
          <w:numId w:val="3"/>
        </w:numPr>
        <w:spacing w:before="100" w:beforeAutospacing="1" w:after="100" w:afterAutospacing="1"/>
        <w:rPr>
          <w:rFonts w:ascii="Bookman Old Style" w:eastAsia="Times New Roman" w:hAnsi="Bookman Old Style" w:cs="Arial"/>
          <w:color w:val="000000"/>
          <w:sz w:val="20"/>
          <w:szCs w:val="20"/>
        </w:rPr>
      </w:pPr>
      <w:r w:rsidRPr="00A35CCE">
        <w:rPr>
          <w:rFonts w:ascii="Bookman Old Style" w:eastAsia="Times New Roman" w:hAnsi="Bookman Old Style" w:cs="Arial"/>
          <w:color w:val="000000"/>
          <w:sz w:val="20"/>
          <w:szCs w:val="20"/>
        </w:rPr>
        <w:t xml:space="preserve">Log in to the course </w:t>
      </w:r>
      <w:r w:rsidRPr="00A35CCE">
        <w:rPr>
          <w:rStyle w:val="Strong"/>
          <w:rFonts w:ascii="Bookman Old Style" w:eastAsia="Times New Roman" w:hAnsi="Bookman Old Style" w:cs="Arial"/>
          <w:color w:val="000000"/>
          <w:sz w:val="20"/>
          <w:szCs w:val="20"/>
        </w:rPr>
        <w:t>at least 3 times per week</w:t>
      </w:r>
    </w:p>
    <w:p w14:paraId="461416AB" w14:textId="08EA9D93" w:rsidR="004413C2" w:rsidRPr="00262C00" w:rsidRDefault="004413C2" w:rsidP="00A87EF5">
      <w:pPr>
        <w:numPr>
          <w:ilvl w:val="0"/>
          <w:numId w:val="3"/>
        </w:numPr>
        <w:spacing w:before="100" w:beforeAutospacing="1" w:after="100" w:afterAutospacing="1"/>
        <w:rPr>
          <w:rStyle w:val="Strong"/>
          <w:rFonts w:ascii="Bookman Old Style" w:eastAsia="Times New Roman" w:hAnsi="Bookman Old Style" w:cs="Arial"/>
          <w:b w:val="0"/>
          <w:bCs w:val="0"/>
          <w:color w:val="000000"/>
          <w:sz w:val="20"/>
          <w:szCs w:val="20"/>
        </w:rPr>
      </w:pPr>
      <w:r w:rsidRPr="00A35CCE">
        <w:rPr>
          <w:rFonts w:ascii="Bookman Old Style" w:eastAsia="Times New Roman" w:hAnsi="Bookman Old Style" w:cs="Arial"/>
          <w:color w:val="000000"/>
          <w:sz w:val="20"/>
          <w:szCs w:val="20"/>
        </w:rPr>
        <w:t xml:space="preserve">Respond to </w:t>
      </w:r>
      <w:r w:rsidRPr="00A35CCE">
        <w:rPr>
          <w:rStyle w:val="Strong"/>
          <w:rFonts w:ascii="Bookman Old Style" w:eastAsia="Times New Roman" w:hAnsi="Bookman Old Style" w:cs="Arial"/>
          <w:color w:val="000000"/>
          <w:sz w:val="20"/>
          <w:szCs w:val="20"/>
        </w:rPr>
        <w:t>emails/messages/announcements</w:t>
      </w:r>
      <w:r w:rsidRPr="00A35CCE">
        <w:rPr>
          <w:rFonts w:ascii="Bookman Old Style" w:eastAsia="Times New Roman" w:hAnsi="Bookman Old Style" w:cs="Arial"/>
          <w:color w:val="000000"/>
          <w:sz w:val="20"/>
          <w:szCs w:val="20"/>
        </w:rPr>
        <w:t xml:space="preserve"> within </w:t>
      </w:r>
      <w:r w:rsidRPr="00A35CCE">
        <w:rPr>
          <w:rStyle w:val="Strong"/>
          <w:rFonts w:ascii="Bookman Old Style" w:eastAsia="Times New Roman" w:hAnsi="Bookman Old Style" w:cs="Arial"/>
          <w:color w:val="000000"/>
          <w:sz w:val="20"/>
          <w:szCs w:val="20"/>
        </w:rPr>
        <w:t>2 business days, unless otherwise requested.</w:t>
      </w:r>
    </w:p>
    <w:p w14:paraId="2BABD8EF" w14:textId="17087866" w:rsidR="00262C00" w:rsidRPr="00A35CCE" w:rsidRDefault="00262C00" w:rsidP="00A87EF5">
      <w:pPr>
        <w:numPr>
          <w:ilvl w:val="0"/>
          <w:numId w:val="3"/>
        </w:numPr>
        <w:spacing w:before="100" w:beforeAutospacing="1" w:after="100" w:afterAutospacing="1"/>
        <w:rPr>
          <w:rFonts w:ascii="Bookman Old Style" w:eastAsia="Times New Roman" w:hAnsi="Bookman Old Style" w:cs="Arial"/>
          <w:color w:val="000000"/>
          <w:sz w:val="20"/>
          <w:szCs w:val="20"/>
        </w:rPr>
      </w:pPr>
      <w:r>
        <w:rPr>
          <w:rStyle w:val="Strong"/>
          <w:rFonts w:ascii="Bookman Old Style" w:eastAsia="Times New Roman" w:hAnsi="Bookman Old Style" w:cs="Arial"/>
          <w:color w:val="000000"/>
          <w:sz w:val="20"/>
          <w:szCs w:val="20"/>
        </w:rPr>
        <w:t xml:space="preserve">Maintain professional communications </w:t>
      </w:r>
      <w:r w:rsidRPr="00262C00">
        <w:rPr>
          <w:rStyle w:val="Strong"/>
          <w:rFonts w:ascii="Bookman Old Style" w:eastAsia="Times New Roman" w:hAnsi="Bookman Old Style" w:cs="Arial"/>
          <w:b w:val="0"/>
          <w:bCs w:val="0"/>
          <w:color w:val="000000"/>
          <w:sz w:val="20"/>
          <w:szCs w:val="20"/>
        </w:rPr>
        <w:t>as outlined in the Student Handbook</w:t>
      </w:r>
      <w:r>
        <w:rPr>
          <w:rStyle w:val="Strong"/>
          <w:rFonts w:ascii="Bookman Old Style" w:eastAsia="Times New Roman" w:hAnsi="Bookman Old Style" w:cs="Arial"/>
          <w:color w:val="000000"/>
          <w:sz w:val="20"/>
          <w:szCs w:val="20"/>
        </w:rPr>
        <w:t>.</w:t>
      </w:r>
    </w:p>
    <w:p w14:paraId="0BB66DB3" w14:textId="77777777" w:rsidR="004413C2" w:rsidRPr="00A35CCE" w:rsidRDefault="004413C2" w:rsidP="00A87EF5">
      <w:pPr>
        <w:numPr>
          <w:ilvl w:val="0"/>
          <w:numId w:val="3"/>
        </w:numPr>
        <w:spacing w:before="100" w:beforeAutospacing="1" w:after="100" w:afterAutospacing="1"/>
        <w:rPr>
          <w:rFonts w:ascii="Bookman Old Style" w:eastAsia="Times New Roman" w:hAnsi="Bookman Old Style" w:cs="Arial"/>
          <w:color w:val="000000"/>
          <w:sz w:val="20"/>
          <w:szCs w:val="20"/>
        </w:rPr>
      </w:pPr>
      <w:r w:rsidRPr="00A35CCE">
        <w:rPr>
          <w:rFonts w:ascii="Bookman Old Style" w:eastAsia="Times New Roman" w:hAnsi="Bookman Old Style" w:cs="Arial"/>
          <w:color w:val="000000"/>
          <w:sz w:val="20"/>
          <w:szCs w:val="20"/>
        </w:rPr>
        <w:t>Submit assignments by the corresponding deadline</w:t>
      </w:r>
    </w:p>
    <w:p w14:paraId="709B1BC1" w14:textId="77777777" w:rsidR="004413C2" w:rsidRPr="00A35CCE" w:rsidRDefault="004413C2" w:rsidP="004413C2">
      <w:pPr>
        <w:pStyle w:val="NormalWeb"/>
        <w:rPr>
          <w:rFonts w:ascii="Bookman Old Style" w:hAnsi="Bookman Old Style" w:cs="Arial"/>
          <w:color w:val="000000"/>
          <w:sz w:val="20"/>
          <w:szCs w:val="20"/>
        </w:rPr>
      </w:pPr>
      <w:r w:rsidRPr="00A35CCE">
        <w:rPr>
          <w:rStyle w:val="Strong"/>
          <w:rFonts w:ascii="Bookman Old Style" w:hAnsi="Bookman Old Style" w:cs="Arial"/>
          <w:color w:val="000000"/>
          <w:sz w:val="20"/>
          <w:szCs w:val="20"/>
        </w:rPr>
        <w:t>The instructor will:</w:t>
      </w:r>
    </w:p>
    <w:p w14:paraId="0984B001" w14:textId="77777777" w:rsidR="004413C2" w:rsidRPr="00A35CCE" w:rsidRDefault="004413C2" w:rsidP="00A87EF5">
      <w:pPr>
        <w:numPr>
          <w:ilvl w:val="0"/>
          <w:numId w:val="4"/>
        </w:numPr>
        <w:spacing w:before="100" w:beforeAutospacing="1" w:after="100" w:afterAutospacing="1"/>
        <w:rPr>
          <w:rFonts w:ascii="Bookman Old Style" w:eastAsia="Times New Roman" w:hAnsi="Bookman Old Style" w:cs="Arial"/>
          <w:color w:val="000000"/>
          <w:sz w:val="20"/>
          <w:szCs w:val="20"/>
        </w:rPr>
      </w:pPr>
      <w:bookmarkStart w:id="28" w:name="_Hlk73519064"/>
      <w:r w:rsidRPr="00A35CCE">
        <w:rPr>
          <w:rFonts w:ascii="Bookman Old Style" w:eastAsia="Times New Roman" w:hAnsi="Bookman Old Style" w:cs="Arial"/>
          <w:color w:val="000000"/>
          <w:sz w:val="20"/>
          <w:szCs w:val="20"/>
        </w:rPr>
        <w:t xml:space="preserve">Log in to the course </w:t>
      </w:r>
      <w:r w:rsidRPr="00A35CCE">
        <w:rPr>
          <w:rStyle w:val="Strong"/>
          <w:rFonts w:ascii="Bookman Old Style" w:eastAsia="Times New Roman" w:hAnsi="Bookman Old Style" w:cs="Arial"/>
          <w:color w:val="000000"/>
          <w:sz w:val="20"/>
          <w:szCs w:val="20"/>
        </w:rPr>
        <w:t>daily on business days.</w:t>
      </w:r>
    </w:p>
    <w:p w14:paraId="4260D7A0" w14:textId="77777777" w:rsidR="004413C2" w:rsidRPr="00A35CCE" w:rsidRDefault="004413C2" w:rsidP="00A87EF5">
      <w:pPr>
        <w:numPr>
          <w:ilvl w:val="0"/>
          <w:numId w:val="4"/>
        </w:numPr>
        <w:spacing w:before="100" w:beforeAutospacing="1" w:after="100" w:afterAutospacing="1"/>
        <w:rPr>
          <w:rFonts w:ascii="Bookman Old Style" w:eastAsia="Times New Roman" w:hAnsi="Bookman Old Style" w:cs="Arial"/>
          <w:color w:val="000000"/>
          <w:sz w:val="20"/>
          <w:szCs w:val="20"/>
        </w:rPr>
      </w:pPr>
      <w:r w:rsidRPr="00A35CCE">
        <w:rPr>
          <w:rFonts w:ascii="Bookman Old Style" w:eastAsia="Times New Roman" w:hAnsi="Bookman Old Style" w:cs="Arial"/>
          <w:color w:val="000000"/>
          <w:sz w:val="20"/>
          <w:szCs w:val="20"/>
        </w:rPr>
        <w:t xml:space="preserve">Respond to </w:t>
      </w:r>
      <w:r w:rsidRPr="00A35CCE">
        <w:rPr>
          <w:rStyle w:val="Strong"/>
          <w:rFonts w:ascii="Bookman Old Style" w:eastAsia="Times New Roman" w:hAnsi="Bookman Old Style" w:cs="Arial"/>
          <w:color w:val="000000"/>
          <w:sz w:val="20"/>
          <w:szCs w:val="20"/>
        </w:rPr>
        <w:t>emails/messages</w:t>
      </w:r>
      <w:r w:rsidRPr="00A35CCE">
        <w:rPr>
          <w:rFonts w:ascii="Bookman Old Style" w:eastAsia="Times New Roman" w:hAnsi="Bookman Old Style" w:cs="Arial"/>
          <w:color w:val="000000"/>
          <w:sz w:val="20"/>
          <w:szCs w:val="20"/>
        </w:rPr>
        <w:t xml:space="preserve"> within </w:t>
      </w:r>
      <w:r w:rsidRPr="00A35CCE">
        <w:rPr>
          <w:rStyle w:val="Strong"/>
          <w:rFonts w:ascii="Bookman Old Style" w:eastAsia="Times New Roman" w:hAnsi="Bookman Old Style" w:cs="Arial"/>
          <w:color w:val="000000"/>
          <w:sz w:val="20"/>
          <w:szCs w:val="20"/>
        </w:rPr>
        <w:t>2 days, when possible (please see above).</w:t>
      </w:r>
    </w:p>
    <w:p w14:paraId="183CF6FC" w14:textId="77777777" w:rsidR="004413C2" w:rsidRPr="00A35CCE" w:rsidRDefault="004413C2" w:rsidP="00A87EF5">
      <w:pPr>
        <w:numPr>
          <w:ilvl w:val="0"/>
          <w:numId w:val="4"/>
        </w:numPr>
        <w:spacing w:before="100" w:beforeAutospacing="1" w:after="100" w:afterAutospacing="1"/>
        <w:rPr>
          <w:rFonts w:ascii="Bookman Old Style" w:eastAsia="Times New Roman" w:hAnsi="Bookman Old Style" w:cs="Arial"/>
          <w:color w:val="000000"/>
          <w:sz w:val="20"/>
          <w:szCs w:val="20"/>
        </w:rPr>
      </w:pPr>
      <w:r w:rsidRPr="00A35CCE">
        <w:rPr>
          <w:rFonts w:ascii="Bookman Old Style" w:eastAsia="Times New Roman" w:hAnsi="Bookman Old Style" w:cs="Arial"/>
          <w:color w:val="000000"/>
          <w:sz w:val="20"/>
          <w:szCs w:val="20"/>
        </w:rPr>
        <w:t xml:space="preserve">Grade assignments within </w:t>
      </w:r>
      <w:r w:rsidRPr="00A35CCE">
        <w:rPr>
          <w:rStyle w:val="Strong"/>
          <w:rFonts w:ascii="Bookman Old Style" w:eastAsia="Times New Roman" w:hAnsi="Bookman Old Style" w:cs="Arial"/>
          <w:color w:val="000000"/>
          <w:sz w:val="20"/>
          <w:szCs w:val="20"/>
        </w:rPr>
        <w:t xml:space="preserve">7-10 days </w:t>
      </w:r>
      <w:r w:rsidRPr="00A35CCE">
        <w:rPr>
          <w:rFonts w:ascii="Bookman Old Style" w:eastAsia="Times New Roman" w:hAnsi="Bookman Old Style" w:cs="Arial"/>
          <w:color w:val="000000"/>
          <w:sz w:val="20"/>
          <w:szCs w:val="20"/>
        </w:rPr>
        <w:t>of the assignment deadline.</w:t>
      </w:r>
    </w:p>
    <w:bookmarkEnd w:id="27"/>
    <w:bookmarkEnd w:id="28"/>
    <w:p w14:paraId="7B0BDE97" w14:textId="77777777" w:rsidR="004413C2" w:rsidRPr="00A35CCE" w:rsidRDefault="004413C2" w:rsidP="002A080D">
      <w:pPr>
        <w:pStyle w:val="Heading2"/>
        <w:rPr>
          <w:rFonts w:ascii="Bookman Old Style" w:eastAsia="Times New Roman" w:hAnsi="Bookman Old Style"/>
        </w:rPr>
      </w:pPr>
      <w:r w:rsidRPr="00A35CCE">
        <w:rPr>
          <w:rFonts w:ascii="Bookman Old Style" w:eastAsia="Times New Roman" w:hAnsi="Bookman Old Style"/>
        </w:rPr>
        <w:t>Course Requirements</w:t>
      </w:r>
    </w:p>
    <w:p w14:paraId="116742DD" w14:textId="2E35F51E" w:rsidR="004413C2" w:rsidRPr="00A35CCE" w:rsidDel="001B635A" w:rsidRDefault="004413C2" w:rsidP="002A080D">
      <w:pPr>
        <w:pStyle w:val="Heading3"/>
        <w:rPr>
          <w:del w:id="29" w:author="Katherine Lineberger" w:date="2023-10-25T11:16:00Z"/>
          <w:rFonts w:ascii="Bookman Old Style" w:eastAsia="Times New Roman" w:hAnsi="Bookman Old Style"/>
          <w:b/>
          <w:bCs/>
        </w:rPr>
      </w:pPr>
      <w:del w:id="30" w:author="Katherine Lineberger" w:date="2023-10-25T11:16:00Z">
        <w:r w:rsidRPr="00A35CCE" w:rsidDel="001B635A">
          <w:rPr>
            <w:rFonts w:ascii="Bookman Old Style" w:eastAsia="Times New Roman" w:hAnsi="Bookman Old Style"/>
            <w:b/>
            <w:bCs/>
          </w:rPr>
          <w:delText>Course Requirements</w:delText>
        </w:r>
      </w:del>
    </w:p>
    <w:p w14:paraId="417CE370" w14:textId="2221409A" w:rsidR="004413C2" w:rsidRPr="00A35CCE" w:rsidRDefault="004413C2" w:rsidP="004413C2">
      <w:pPr>
        <w:pStyle w:val="NormalWeb"/>
        <w:rPr>
          <w:rFonts w:ascii="Bookman Old Style" w:hAnsi="Bookman Old Style" w:cs="Arial"/>
          <w:color w:val="000000"/>
          <w:sz w:val="20"/>
          <w:szCs w:val="20"/>
        </w:rPr>
      </w:pPr>
      <w:r w:rsidRPr="00A35CCE">
        <w:rPr>
          <w:rFonts w:ascii="Bookman Old Style" w:hAnsi="Bookman Old Style" w:cs="Arial"/>
          <w:color w:val="000000"/>
          <w:sz w:val="20"/>
          <w:szCs w:val="20"/>
        </w:rPr>
        <w:t xml:space="preserve">There are several activities within each lesson to assist you in building knowledge of </w:t>
      </w:r>
      <w:r w:rsidR="00183F56" w:rsidRPr="00A35CCE">
        <w:rPr>
          <w:rFonts w:ascii="Bookman Old Style" w:hAnsi="Bookman Old Style" w:cs="Arial"/>
          <w:color w:val="000000"/>
          <w:sz w:val="20"/>
          <w:szCs w:val="20"/>
        </w:rPr>
        <w:t>Sociological Theories</w:t>
      </w:r>
      <w:r w:rsidRPr="00A35CCE">
        <w:rPr>
          <w:rFonts w:ascii="Bookman Old Style" w:hAnsi="Bookman Old Style" w:cs="Arial"/>
          <w:color w:val="000000"/>
          <w:sz w:val="20"/>
          <w:szCs w:val="20"/>
        </w:rPr>
        <w:t xml:space="preserve">. Eight lessons are organized on a bi-weekly basis. Most students can expect to spend 8-10 hours per week on the course. </w:t>
      </w:r>
    </w:p>
    <w:p w14:paraId="12242EE0" w14:textId="0F5CB00A" w:rsidR="00E47355" w:rsidRPr="00A35CCE" w:rsidRDefault="00E47355">
      <w:pPr>
        <w:pStyle w:val="Heading3"/>
        <w:rPr>
          <w:rFonts w:eastAsia="Times New Roman"/>
        </w:rPr>
        <w:pPrChange w:id="31" w:author="Katherine Lineberger" w:date="2023-10-25T11:18:00Z">
          <w:pPr>
            <w:pStyle w:val="Heading4"/>
          </w:pPr>
        </w:pPrChange>
      </w:pPr>
      <w:bookmarkStart w:id="32" w:name="_Hlk73519523"/>
      <w:del w:id="33" w:author="Katherine Lineberger" w:date="2023-10-25T11:18:00Z">
        <w:r w:rsidRPr="00A35CCE" w:rsidDel="001B635A">
          <w:rPr>
            <w:rFonts w:eastAsia="Times New Roman"/>
          </w:rPr>
          <w:delText>INDIVIDUAL ASSIGNMENT</w:delText>
        </w:r>
      </w:del>
      <w:ins w:id="34" w:author="Katherine Lineberger" w:date="2023-10-25T11:18:00Z">
        <w:r w:rsidR="001B635A">
          <w:rPr>
            <w:rFonts w:eastAsia="Times New Roman"/>
          </w:rPr>
          <w:t>Individual Assignment</w:t>
        </w:r>
      </w:ins>
      <w:r w:rsidRPr="00A35CCE">
        <w:rPr>
          <w:rFonts w:eastAsia="Times New Roman"/>
        </w:rPr>
        <w:t>: Syllabus Quiz</w:t>
      </w:r>
    </w:p>
    <w:p w14:paraId="1126FF5A" w14:textId="4FA34A27" w:rsidR="00E47355" w:rsidRPr="00A35CCE" w:rsidRDefault="00E47355" w:rsidP="00E47355">
      <w:pPr>
        <w:pStyle w:val="NormalWeb"/>
        <w:rPr>
          <w:rFonts w:ascii="Bookman Old Style" w:hAnsi="Bookman Old Style" w:cs="Arial"/>
          <w:color w:val="000000"/>
          <w:sz w:val="22"/>
          <w:szCs w:val="22"/>
        </w:rPr>
      </w:pPr>
      <w:del w:id="35" w:author="Katherine Lineberger" w:date="2023-10-25T11:13:00Z">
        <w:r w:rsidRPr="00A35CCE" w:rsidDel="001B635A">
          <w:rPr>
            <w:rStyle w:val="Strong"/>
            <w:rFonts w:ascii="Bookman Old Style" w:hAnsi="Bookman Old Style" w:cs="Arial"/>
            <w:color w:val="000000"/>
            <w:sz w:val="22"/>
            <w:szCs w:val="22"/>
          </w:rPr>
          <w:delText>REQUIRED BY</w:delText>
        </w:r>
      </w:del>
      <w:ins w:id="36" w:author="Katherine Lineberger" w:date="2023-10-25T11:13:00Z">
        <w:r w:rsidR="001B635A">
          <w:rPr>
            <w:rStyle w:val="Strong"/>
            <w:rFonts w:ascii="Bookman Old Style" w:hAnsi="Bookman Old Style" w:cs="Arial"/>
            <w:color w:val="000000"/>
            <w:sz w:val="22"/>
            <w:szCs w:val="22"/>
          </w:rPr>
          <w:t>Require</w:t>
        </w:r>
      </w:ins>
      <w:ins w:id="37" w:author="Katherine Lineberger" w:date="2023-10-25T11:14:00Z">
        <w:r w:rsidR="001B635A">
          <w:rPr>
            <w:rStyle w:val="Strong"/>
            <w:rFonts w:ascii="Bookman Old Style" w:hAnsi="Bookman Old Style" w:cs="Arial"/>
            <w:color w:val="000000"/>
            <w:sz w:val="22"/>
            <w:szCs w:val="22"/>
          </w:rPr>
          <w:t>d by</w:t>
        </w:r>
      </w:ins>
      <w:r w:rsidRPr="00A35CCE">
        <w:rPr>
          <w:rStyle w:val="Strong"/>
          <w:rFonts w:ascii="Bookman Old Style" w:hAnsi="Bookman Old Style" w:cs="Arial"/>
          <w:color w:val="000000"/>
          <w:sz w:val="22"/>
          <w:szCs w:val="22"/>
        </w:rPr>
        <w:t> </w:t>
      </w:r>
      <w:del w:id="38" w:author="Katherine Lineberger" w:date="2023-10-25T11:13:00Z">
        <w:r w:rsidRPr="00A35CCE" w:rsidDel="001B635A">
          <w:rPr>
            <w:rStyle w:val="Strong"/>
            <w:rFonts w:ascii="Bookman Old Style" w:hAnsi="Bookman Old Style" w:cs="Arial"/>
            <w:color w:val="000000"/>
            <w:sz w:val="22"/>
            <w:szCs w:val="22"/>
          </w:rPr>
          <w:delText>September 4, 2022</w:delText>
        </w:r>
      </w:del>
      <w:ins w:id="39" w:author="Katherine Lineberger" w:date="2023-10-25T11:13:00Z">
        <w:r w:rsidR="001B635A">
          <w:rPr>
            <w:rStyle w:val="Strong"/>
            <w:rFonts w:ascii="Bookman Old Style" w:hAnsi="Bookman Old Style" w:cs="Arial"/>
            <w:color w:val="000000"/>
            <w:sz w:val="22"/>
            <w:szCs w:val="22"/>
          </w:rPr>
          <w:t>(DATE)</w:t>
        </w:r>
      </w:ins>
      <w:r w:rsidRPr="00A35CCE">
        <w:rPr>
          <w:rStyle w:val="Strong"/>
          <w:rFonts w:ascii="Bookman Old Style" w:hAnsi="Bookman Old Style" w:cs="Arial"/>
          <w:color w:val="000000"/>
          <w:sz w:val="22"/>
          <w:szCs w:val="22"/>
        </w:rPr>
        <w:t xml:space="preserve"> </w:t>
      </w:r>
      <w:del w:id="40" w:author="Katherine Lineberger" w:date="2023-10-25T11:14:00Z">
        <w:r w:rsidRPr="00A35CCE" w:rsidDel="001B635A">
          <w:rPr>
            <w:rStyle w:val="Strong"/>
            <w:rFonts w:ascii="Bookman Old Style" w:hAnsi="Bookman Old Style" w:cs="Arial"/>
            <w:color w:val="000000"/>
            <w:sz w:val="22"/>
            <w:szCs w:val="22"/>
          </w:rPr>
          <w:delText>FOR EVERYONE</w:delText>
        </w:r>
      </w:del>
      <w:ins w:id="41" w:author="Katherine Lineberger" w:date="2023-10-25T11:14:00Z">
        <w:r w:rsidR="001B635A">
          <w:rPr>
            <w:rStyle w:val="Strong"/>
            <w:rFonts w:ascii="Bookman Old Style" w:hAnsi="Bookman Old Style" w:cs="Arial"/>
            <w:color w:val="000000"/>
            <w:sz w:val="22"/>
            <w:szCs w:val="22"/>
          </w:rPr>
          <w:t>for everyone</w:t>
        </w:r>
      </w:ins>
      <w:r w:rsidRPr="00A35CCE">
        <w:rPr>
          <w:rStyle w:val="Strong"/>
          <w:rFonts w:ascii="Bookman Old Style" w:hAnsi="Bookman Old Style" w:cs="Arial"/>
          <w:color w:val="000000"/>
          <w:sz w:val="22"/>
          <w:szCs w:val="22"/>
        </w:rPr>
        <w:t xml:space="preserve">! </w:t>
      </w:r>
      <w:del w:id="42" w:author="Katherine Lineberger" w:date="2023-10-25T11:14:00Z">
        <w:r w:rsidRPr="00A35CCE" w:rsidDel="001B635A">
          <w:rPr>
            <w:rStyle w:val="Strong"/>
            <w:rFonts w:ascii="Bookman Old Style" w:hAnsi="Bookman Old Style" w:cs="Arial"/>
            <w:color w:val="000000"/>
            <w:sz w:val="22"/>
            <w:szCs w:val="22"/>
          </w:rPr>
          <w:delText>STUDENTS WHO FAIL TO PASS THE SYLLABUS</w:delText>
        </w:r>
      </w:del>
      <w:ins w:id="43" w:author="Katherine Lineberger" w:date="2023-10-25T11:14:00Z">
        <w:r w:rsidR="001B635A">
          <w:rPr>
            <w:rStyle w:val="Strong"/>
            <w:rFonts w:ascii="Bookman Old Style" w:hAnsi="Bookman Old Style" w:cs="Arial"/>
            <w:color w:val="000000"/>
            <w:sz w:val="22"/>
            <w:szCs w:val="22"/>
          </w:rPr>
          <w:t>Students who fail to pass the Syllabus Quiz</w:t>
        </w:r>
      </w:ins>
      <w:r w:rsidRPr="00A35CCE">
        <w:rPr>
          <w:rStyle w:val="Strong"/>
          <w:rFonts w:ascii="Bookman Old Style" w:hAnsi="Bookman Old Style" w:cs="Arial"/>
          <w:color w:val="000000"/>
          <w:sz w:val="22"/>
          <w:szCs w:val="22"/>
        </w:rPr>
        <w:t xml:space="preserve"> </w:t>
      </w:r>
      <w:del w:id="44" w:author="Katherine Lineberger" w:date="2023-10-25T11:15:00Z">
        <w:r w:rsidRPr="00A35CCE" w:rsidDel="001B635A">
          <w:rPr>
            <w:rStyle w:val="Strong"/>
            <w:rFonts w:ascii="Bookman Old Style" w:hAnsi="Bookman Old Style" w:cs="Arial"/>
            <w:color w:val="000000"/>
            <w:sz w:val="22"/>
            <w:szCs w:val="22"/>
          </w:rPr>
          <w:delText>QUIZ WITH 100% ACCURACY BY</w:delText>
        </w:r>
      </w:del>
      <w:ins w:id="45" w:author="Katherine Lineberger" w:date="2023-10-25T11:15:00Z">
        <w:r w:rsidR="001B635A">
          <w:rPr>
            <w:rStyle w:val="Strong"/>
            <w:rFonts w:ascii="Bookman Old Style" w:hAnsi="Bookman Old Style" w:cs="Arial"/>
            <w:color w:val="000000"/>
            <w:sz w:val="22"/>
            <w:szCs w:val="22"/>
          </w:rPr>
          <w:t>with 100% accuracy by</w:t>
        </w:r>
      </w:ins>
      <w:r w:rsidRPr="00A35CCE">
        <w:rPr>
          <w:rStyle w:val="Strong"/>
          <w:rFonts w:ascii="Bookman Old Style" w:hAnsi="Bookman Old Style" w:cs="Arial"/>
          <w:color w:val="000000"/>
          <w:sz w:val="22"/>
          <w:szCs w:val="22"/>
        </w:rPr>
        <w:t> </w:t>
      </w:r>
      <w:del w:id="46" w:author="Katherine Lineberger" w:date="2023-10-25T11:13:00Z">
        <w:r w:rsidRPr="00A35CCE" w:rsidDel="001B635A">
          <w:rPr>
            <w:rStyle w:val="Strong"/>
            <w:rFonts w:ascii="Bookman Old Style" w:hAnsi="Bookman Old Style" w:cs="Arial"/>
            <w:color w:val="000000"/>
            <w:sz w:val="22"/>
            <w:szCs w:val="22"/>
          </w:rPr>
          <w:delText>September 4th</w:delText>
        </w:r>
      </w:del>
      <w:ins w:id="47" w:author="Katherine Lineberger" w:date="2023-10-25T11:13:00Z">
        <w:r w:rsidR="001B635A">
          <w:rPr>
            <w:rStyle w:val="Strong"/>
            <w:rFonts w:ascii="Bookman Old Style" w:hAnsi="Bookman Old Style" w:cs="Arial"/>
            <w:color w:val="000000"/>
            <w:sz w:val="22"/>
            <w:szCs w:val="22"/>
          </w:rPr>
          <w:t>(DATE)</w:t>
        </w:r>
      </w:ins>
      <w:r w:rsidRPr="00A35CCE">
        <w:rPr>
          <w:rStyle w:val="Strong"/>
          <w:rFonts w:ascii="Bookman Old Style" w:hAnsi="Bookman Old Style" w:cs="Arial"/>
          <w:color w:val="000000"/>
          <w:sz w:val="22"/>
          <w:szCs w:val="22"/>
        </w:rPr>
        <w:t> </w:t>
      </w:r>
      <w:del w:id="48" w:author="Katherine Lineberger" w:date="2023-10-25T11:15:00Z">
        <w:r w:rsidRPr="00A35CCE" w:rsidDel="001B635A">
          <w:rPr>
            <w:rStyle w:val="Strong"/>
            <w:rFonts w:ascii="Bookman Old Style" w:hAnsi="Bookman Old Style" w:cs="Arial"/>
            <w:color w:val="000000"/>
            <w:sz w:val="22"/>
            <w:szCs w:val="22"/>
          </w:rPr>
          <w:delText>WILL BE ADMINISTRATIVELY DROPPED FROM THE COURSE.</w:delText>
        </w:r>
      </w:del>
      <w:ins w:id="49" w:author="Katherine Lineberger" w:date="2023-10-25T11:15:00Z">
        <w:r w:rsidR="001B635A">
          <w:rPr>
            <w:rStyle w:val="Strong"/>
            <w:rFonts w:ascii="Bookman Old Style" w:hAnsi="Bookman Old Style" w:cs="Arial"/>
            <w:color w:val="000000"/>
            <w:sz w:val="22"/>
            <w:szCs w:val="22"/>
          </w:rPr>
          <w:t>will be administratively dropped from the course.</w:t>
        </w:r>
      </w:ins>
    </w:p>
    <w:p w14:paraId="201EC71C" w14:textId="1C09A73C" w:rsidR="00E47355" w:rsidRPr="00A35CCE" w:rsidRDefault="00E47355" w:rsidP="00E47355">
      <w:pPr>
        <w:pStyle w:val="NormalWeb"/>
        <w:rPr>
          <w:rFonts w:ascii="Bookman Old Style" w:hAnsi="Bookman Old Style" w:cs="Arial"/>
          <w:color w:val="000000"/>
          <w:sz w:val="22"/>
          <w:szCs w:val="22"/>
        </w:rPr>
      </w:pPr>
      <w:r w:rsidRPr="00A35CCE">
        <w:rPr>
          <w:rFonts w:ascii="Bookman Old Style" w:hAnsi="Bookman Old Style" w:cs="Arial"/>
          <w:color w:val="000000"/>
          <w:sz w:val="22"/>
          <w:szCs w:val="22"/>
        </w:rPr>
        <w:t>You will take a quiz based on the course requirements and the use of course technology.  </w:t>
      </w:r>
      <w:r w:rsidRPr="00A35CCE">
        <w:rPr>
          <w:rFonts w:ascii="Bookman Old Style" w:hAnsi="Bookman Old Style" w:cs="Arial"/>
          <w:i/>
          <w:iCs/>
          <w:color w:val="000000"/>
          <w:sz w:val="22"/>
          <w:szCs w:val="22"/>
        </w:rPr>
        <w:t>The purpose is to ensure that you clearly understand the course requirements and how to use the course online tools.</w:t>
      </w:r>
      <w:r w:rsidRPr="00A35CCE">
        <w:rPr>
          <w:rFonts w:ascii="Bookman Old Style" w:hAnsi="Bookman Old Style" w:cs="Arial"/>
          <w:color w:val="000000"/>
          <w:sz w:val="22"/>
          <w:szCs w:val="22"/>
        </w:rPr>
        <w:t> </w:t>
      </w:r>
      <w:del w:id="50" w:author="Katherine Lineberger" w:date="2023-10-25T11:13:00Z">
        <w:r w:rsidRPr="00A35CCE" w:rsidDel="001B635A">
          <w:rPr>
            <w:rFonts w:ascii="Bookman Old Style" w:hAnsi="Bookman Old Style" w:cs="Arial"/>
            <w:color w:val="000000"/>
            <w:sz w:val="22"/>
            <w:szCs w:val="22"/>
          </w:rPr>
          <w:delText>You will gain access to the remaining course materials once you have passed the quiz with 100% accuracy.</w:delText>
        </w:r>
      </w:del>
    </w:p>
    <w:p w14:paraId="57C9457A" w14:textId="212B4349" w:rsidR="00E47355" w:rsidRPr="00A35CCE" w:rsidDel="00FB5C60" w:rsidRDefault="00E47355" w:rsidP="00E47355">
      <w:pPr>
        <w:pStyle w:val="NormalWeb"/>
        <w:rPr>
          <w:del w:id="51" w:author="Katherine Lineberger" w:date="2023-10-25T13:27:00Z"/>
          <w:rFonts w:ascii="Bookman Old Style" w:hAnsi="Bookman Old Style" w:cs="Arial"/>
          <w:color w:val="000000"/>
          <w:sz w:val="22"/>
          <w:szCs w:val="22"/>
        </w:rPr>
      </w:pPr>
      <w:bookmarkStart w:id="52" w:name="_Hlk92356078"/>
      <w:del w:id="53" w:author="Katherine Lineberger" w:date="2023-10-25T13:27:00Z">
        <w:r w:rsidRPr="00A35CCE" w:rsidDel="00FB5C60">
          <w:rPr>
            <w:rFonts w:ascii="Bookman Old Style" w:hAnsi="Bookman Old Style" w:cs="Arial"/>
            <w:b/>
            <w:bCs/>
            <w:i/>
            <w:iCs/>
            <w:color w:val="000000"/>
            <w:sz w:val="22"/>
            <w:szCs w:val="22"/>
          </w:rPr>
          <w:lastRenderedPageBreak/>
          <w:delText>Grading</w:delText>
        </w:r>
        <w:r w:rsidRPr="00A35CCE" w:rsidDel="00FB5C60">
          <w:rPr>
            <w:rFonts w:ascii="Bookman Old Style" w:hAnsi="Bookman Old Style" w:cs="Arial"/>
            <w:i/>
            <w:iCs/>
            <w:color w:val="000000"/>
            <w:sz w:val="22"/>
            <w:szCs w:val="22"/>
          </w:rPr>
          <w:delText>: </w:delText>
        </w:r>
        <w:r w:rsidRPr="00DC7E5E" w:rsidDel="00FB5C60">
          <w:rPr>
            <w:rFonts w:ascii="Bookman Old Style" w:hAnsi="Bookman Old Style" w:cs="Arial"/>
            <w:i/>
            <w:iCs/>
            <w:color w:val="000000"/>
            <w:sz w:val="22"/>
            <w:szCs w:val="22"/>
          </w:rPr>
          <w:delText>This assignment is worth 5% of your total grade.</w:delText>
        </w:r>
      </w:del>
    </w:p>
    <w:bookmarkEnd w:id="52"/>
    <w:p w14:paraId="6AAEF574" w14:textId="6D59F2B5" w:rsidR="00E47355" w:rsidRPr="00A35CCE" w:rsidRDefault="00E47355">
      <w:pPr>
        <w:pStyle w:val="Heading2"/>
        <w:rPr>
          <w:rFonts w:eastAsia="Times New Roman"/>
        </w:rPr>
        <w:pPrChange w:id="54" w:author="Katherine Lineberger" w:date="2023-10-25T11:19:00Z">
          <w:pPr>
            <w:pStyle w:val="Heading4"/>
          </w:pPr>
        </w:pPrChange>
      </w:pPr>
      <w:del w:id="55" w:author="Katherine Lineberger" w:date="2023-10-25T11:19:00Z">
        <w:r w:rsidRPr="00A35CCE" w:rsidDel="001B635A">
          <w:rPr>
            <w:rFonts w:eastAsia="Times New Roman"/>
          </w:rPr>
          <w:delText>INDIVIDUAL ASSIGNMENT</w:delText>
        </w:r>
      </w:del>
      <w:ins w:id="56" w:author="Katherine Lineberger" w:date="2023-10-25T11:19:00Z">
        <w:r w:rsidR="001B635A">
          <w:rPr>
            <w:rFonts w:eastAsia="Times New Roman"/>
          </w:rPr>
          <w:t>Individual Assignment</w:t>
        </w:r>
      </w:ins>
      <w:r w:rsidRPr="00A35CCE">
        <w:rPr>
          <w:rFonts w:eastAsia="Times New Roman"/>
        </w:rPr>
        <w:t>: Bi-Weekly ZOOM Sessions</w:t>
      </w:r>
    </w:p>
    <w:p w14:paraId="550B624B" w14:textId="5217D37B" w:rsidR="00E47355" w:rsidRPr="00A35CCE" w:rsidRDefault="00E47355" w:rsidP="00E47355">
      <w:pPr>
        <w:pStyle w:val="NormalWeb"/>
        <w:rPr>
          <w:rFonts w:ascii="Bookman Old Style" w:hAnsi="Bookman Old Style" w:cs="Arial"/>
          <w:color w:val="000000"/>
          <w:sz w:val="22"/>
          <w:szCs w:val="22"/>
        </w:rPr>
      </w:pPr>
      <w:r w:rsidRPr="00A35CCE">
        <w:rPr>
          <w:rFonts w:ascii="Bookman Old Style" w:hAnsi="Bookman Old Style" w:cs="Arial"/>
          <w:color w:val="000000"/>
          <w:sz w:val="22"/>
          <w:szCs w:val="22"/>
        </w:rPr>
        <w:t xml:space="preserve">For each Lesson, I will conduct a 1 one-hour online discussion/activity related to one of the current theories.  The objective of these meetings is to </w:t>
      </w:r>
      <w:r w:rsidRPr="00A35CCE">
        <w:rPr>
          <w:rStyle w:val="Emphasis"/>
          <w:rFonts w:ascii="Bookman Old Style" w:hAnsi="Bookman Old Style" w:cs="Arial"/>
          <w:color w:val="000000"/>
          <w:sz w:val="22"/>
          <w:szCs w:val="22"/>
        </w:rPr>
        <w:t>provide opportunities for us to more fully unpack the concepts, issues, and research covered in the course, as well as to maintain a “Course Housekeeping” dialogue throughout the semester</w:t>
      </w:r>
      <w:r w:rsidRPr="00A35CCE">
        <w:rPr>
          <w:rFonts w:ascii="Bookman Old Style" w:hAnsi="Bookman Old Style" w:cs="Arial"/>
          <w:color w:val="000000"/>
          <w:sz w:val="22"/>
          <w:szCs w:val="22"/>
        </w:rPr>
        <w:t xml:space="preserve">.  The meetings </w:t>
      </w:r>
      <w:r w:rsidRPr="00A35CCE">
        <w:rPr>
          <w:rStyle w:val="Emphasis"/>
          <w:rFonts w:ascii="Bookman Old Style" w:hAnsi="Bookman Old Style" w:cs="Arial"/>
          <w:color w:val="000000"/>
          <w:sz w:val="22"/>
          <w:szCs w:val="22"/>
        </w:rPr>
        <w:t>also provide you with the opportunity to demonstrate the knowledge you’ve gained and to ask questions related to the course material. Online discussions provide time during each lesson for you and me to have direct, live interaction</w:t>
      </w:r>
      <w:r w:rsidRPr="00A35CCE">
        <w:rPr>
          <w:rFonts w:ascii="Bookman Old Style" w:hAnsi="Bookman Old Style" w:cs="Arial"/>
          <w:color w:val="000000"/>
          <w:sz w:val="22"/>
          <w:szCs w:val="22"/>
        </w:rPr>
        <w:t xml:space="preserve">. Each discussion is recorded and the recordings are posted on the course website </w:t>
      </w:r>
      <w:del w:id="57" w:author="Katherine Lineberger" w:date="2023-10-25T11:20:00Z">
        <w:r w:rsidRPr="00A35CCE" w:rsidDel="001B635A">
          <w:rPr>
            <w:rFonts w:ascii="Bookman Old Style" w:hAnsi="Bookman Old Style" w:cs="Arial"/>
            <w:color w:val="000000"/>
            <w:sz w:val="22"/>
            <w:szCs w:val="22"/>
          </w:rPr>
          <w:delText xml:space="preserve">immediately </w:delText>
        </w:r>
      </w:del>
      <w:ins w:id="58" w:author="Katherine Lineberger" w:date="2023-10-25T11:20:00Z">
        <w:r w:rsidR="001B635A">
          <w:rPr>
            <w:rFonts w:ascii="Bookman Old Style" w:hAnsi="Bookman Old Style" w:cs="Arial"/>
            <w:color w:val="000000"/>
            <w:sz w:val="22"/>
            <w:szCs w:val="22"/>
          </w:rPr>
          <w:t xml:space="preserve">within about 24 hours </w:t>
        </w:r>
      </w:ins>
      <w:r w:rsidRPr="00A35CCE">
        <w:rPr>
          <w:rFonts w:ascii="Bookman Old Style" w:hAnsi="Bookman Old Style" w:cs="Arial"/>
          <w:color w:val="000000"/>
          <w:sz w:val="22"/>
          <w:szCs w:val="22"/>
        </w:rPr>
        <w:t>after each meeting.</w:t>
      </w:r>
    </w:p>
    <w:p w14:paraId="30C6BA74" w14:textId="77777777" w:rsidR="00E47355" w:rsidRPr="00A35CCE" w:rsidRDefault="00E47355" w:rsidP="00E47355">
      <w:pPr>
        <w:pStyle w:val="NormalWeb"/>
        <w:rPr>
          <w:rFonts w:ascii="Bookman Old Style" w:hAnsi="Bookman Old Style" w:cs="Arial"/>
          <w:color w:val="000000"/>
          <w:sz w:val="22"/>
          <w:szCs w:val="22"/>
        </w:rPr>
      </w:pPr>
      <w:r w:rsidRPr="00A35CCE">
        <w:rPr>
          <w:rFonts w:ascii="Bookman Old Style" w:hAnsi="Bookman Old Style" w:cs="Arial"/>
          <w:color w:val="000000"/>
          <w:sz w:val="22"/>
          <w:szCs w:val="22"/>
        </w:rPr>
        <w:t xml:space="preserve">You have </w:t>
      </w:r>
      <w:r w:rsidRPr="00A35CCE">
        <w:rPr>
          <w:rFonts w:ascii="Bookman Old Style" w:hAnsi="Bookman Old Style" w:cs="Arial"/>
          <w:b/>
          <w:bCs/>
          <w:color w:val="000000"/>
          <w:sz w:val="22"/>
          <w:szCs w:val="22"/>
        </w:rPr>
        <w:t>2 options</w:t>
      </w:r>
      <w:r w:rsidRPr="00A35CCE">
        <w:rPr>
          <w:rFonts w:ascii="Bookman Old Style" w:hAnsi="Bookman Old Style" w:cs="Arial"/>
          <w:color w:val="000000"/>
          <w:sz w:val="22"/>
          <w:szCs w:val="22"/>
        </w:rPr>
        <w:t xml:space="preserve"> in this assignment:</w:t>
      </w:r>
    </w:p>
    <w:p w14:paraId="52EBBA7F" w14:textId="77777777" w:rsidR="00E47355" w:rsidRPr="00A35CCE" w:rsidRDefault="00E47355" w:rsidP="00E47355">
      <w:pPr>
        <w:numPr>
          <w:ilvl w:val="0"/>
          <w:numId w:val="7"/>
        </w:numPr>
        <w:spacing w:before="100" w:beforeAutospacing="1" w:after="100" w:afterAutospacing="1"/>
        <w:rPr>
          <w:rFonts w:ascii="Bookman Old Style" w:eastAsia="Times New Roman" w:hAnsi="Bookman Old Style" w:cs="Arial"/>
          <w:color w:val="000000"/>
          <w:sz w:val="22"/>
          <w:szCs w:val="22"/>
        </w:rPr>
      </w:pPr>
      <w:r w:rsidRPr="00A35CCE">
        <w:rPr>
          <w:rFonts w:ascii="Bookman Old Style" w:eastAsia="Times New Roman" w:hAnsi="Bookman Old Style" w:cs="Arial"/>
          <w:color w:val="000000"/>
          <w:sz w:val="22"/>
          <w:szCs w:val="22"/>
        </w:rPr>
        <w:t xml:space="preserve">You may </w:t>
      </w:r>
      <w:r w:rsidRPr="00A35CCE">
        <w:rPr>
          <w:rFonts w:ascii="Bookman Old Style" w:eastAsia="Times New Roman" w:hAnsi="Bookman Old Style" w:cs="Arial"/>
          <w:b/>
          <w:bCs/>
          <w:color w:val="000000"/>
          <w:sz w:val="22"/>
          <w:szCs w:val="22"/>
        </w:rPr>
        <w:t>attend and participate</w:t>
      </w:r>
      <w:r w:rsidRPr="00A35CCE">
        <w:rPr>
          <w:rFonts w:ascii="Bookman Old Style" w:eastAsia="Times New Roman" w:hAnsi="Bookman Old Style" w:cs="Arial"/>
          <w:color w:val="000000"/>
          <w:sz w:val="22"/>
          <w:szCs w:val="22"/>
        </w:rPr>
        <w:t xml:space="preserve"> in the meetings, or</w:t>
      </w:r>
    </w:p>
    <w:p w14:paraId="385E897B" w14:textId="77777777" w:rsidR="00E47355" w:rsidRPr="00A35CCE" w:rsidRDefault="00E47355" w:rsidP="00E47355">
      <w:pPr>
        <w:numPr>
          <w:ilvl w:val="0"/>
          <w:numId w:val="7"/>
        </w:numPr>
        <w:spacing w:before="100" w:beforeAutospacing="1" w:after="100" w:afterAutospacing="1"/>
        <w:rPr>
          <w:rFonts w:ascii="Bookman Old Style" w:eastAsia="Times New Roman" w:hAnsi="Bookman Old Style" w:cs="Arial"/>
          <w:color w:val="000000"/>
          <w:sz w:val="22"/>
          <w:szCs w:val="22"/>
        </w:rPr>
      </w:pPr>
      <w:r w:rsidRPr="00A35CCE">
        <w:rPr>
          <w:rFonts w:ascii="Bookman Old Style" w:eastAsia="Times New Roman" w:hAnsi="Bookman Old Style" w:cs="Arial"/>
          <w:color w:val="000000"/>
          <w:sz w:val="22"/>
          <w:szCs w:val="22"/>
        </w:rPr>
        <w:t xml:space="preserve">You may watch the meeting recordings and </w:t>
      </w:r>
      <w:r w:rsidRPr="00A35CCE">
        <w:rPr>
          <w:rFonts w:ascii="Bookman Old Style" w:eastAsia="Times New Roman" w:hAnsi="Bookman Old Style" w:cs="Arial"/>
          <w:b/>
          <w:bCs/>
          <w:color w:val="000000"/>
          <w:sz w:val="22"/>
          <w:szCs w:val="22"/>
        </w:rPr>
        <w:t>take a short quiz</w:t>
      </w:r>
      <w:r w:rsidRPr="00A35CCE">
        <w:rPr>
          <w:rFonts w:ascii="Bookman Old Style" w:eastAsia="Times New Roman" w:hAnsi="Bookman Old Style" w:cs="Arial"/>
          <w:color w:val="000000"/>
          <w:sz w:val="22"/>
          <w:szCs w:val="22"/>
        </w:rPr>
        <w:t xml:space="preserve"> related to the information shared and discussed. The quiz will be posted within 2 business days of the meeting.</w:t>
      </w:r>
    </w:p>
    <w:p w14:paraId="1DCD0A61" w14:textId="77777777" w:rsidR="00E47355" w:rsidRPr="00A35CCE" w:rsidRDefault="00E47355" w:rsidP="00E47355">
      <w:pPr>
        <w:spacing w:before="100" w:beforeAutospacing="1" w:after="100" w:afterAutospacing="1"/>
        <w:ind w:right="490"/>
        <w:rPr>
          <w:rFonts w:ascii="Bookman Old Style" w:eastAsia="Times New Roman" w:hAnsi="Bookman Old Style" w:cs="Arial"/>
          <w:color w:val="000000"/>
          <w:sz w:val="22"/>
          <w:szCs w:val="22"/>
        </w:rPr>
      </w:pPr>
      <w:r w:rsidRPr="00A35CCE">
        <w:rPr>
          <w:rFonts w:ascii="Bookman Old Style" w:eastAsia="Times New Roman" w:hAnsi="Bookman Old Style" w:cs="Arial"/>
          <w:color w:val="000000"/>
          <w:sz w:val="22"/>
          <w:szCs w:val="22"/>
        </w:rPr>
        <w:t>Please review the Zoom Session Attendance/Participation Rubric below.</w:t>
      </w:r>
    </w:p>
    <w:p w14:paraId="3D3AC45D" w14:textId="77777777" w:rsidR="00664F0D" w:rsidRPr="00A35CCE" w:rsidRDefault="00664F0D" w:rsidP="00664F0D">
      <w:pPr>
        <w:pBdr>
          <w:bottom w:val="single" w:sz="18" w:space="4" w:color="F3F3F3"/>
        </w:pBdr>
        <w:shd w:val="clear" w:color="auto" w:fill="F5F5F5"/>
        <w:jc w:val="center"/>
        <w:textAlignment w:val="bottom"/>
        <w:outlineLvl w:val="3"/>
        <w:rPr>
          <w:rFonts w:ascii="Bookman Old Style" w:eastAsia="Times New Roman" w:hAnsi="Bookman Old Style" w:cs="Arial"/>
          <w:b/>
          <w:bCs/>
          <w:caps/>
          <w:color w:val="000000"/>
          <w:sz w:val="20"/>
          <w:szCs w:val="20"/>
        </w:rPr>
      </w:pPr>
      <w:bookmarkStart w:id="59" w:name="_Hlk92356841"/>
      <w:r w:rsidRPr="00A35CCE">
        <w:rPr>
          <w:rFonts w:ascii="Bookman Old Style" w:eastAsia="Times New Roman" w:hAnsi="Bookman Old Style" w:cs="Arial"/>
          <w:b/>
          <w:bCs/>
          <w:caps/>
          <w:color w:val="000000"/>
          <w:sz w:val="20"/>
          <w:szCs w:val="20"/>
        </w:rPr>
        <w:t>ZOOM Session Schedule</w:t>
      </w:r>
    </w:p>
    <w:tbl>
      <w:tblPr>
        <w:tblW w:w="0" w:type="auto"/>
        <w:tblBorders>
          <w:top w:val="outset" w:sz="6" w:space="0" w:color="CCCCCC"/>
          <w:left w:val="outset" w:sz="6" w:space="0" w:color="CCCCCC"/>
          <w:bottom w:val="outset" w:sz="6" w:space="0" w:color="CCCCCC"/>
          <w:right w:val="outset" w:sz="6" w:space="0" w:color="CCCCCC"/>
        </w:tblBorders>
        <w:tblCellMar>
          <w:top w:w="24" w:type="dxa"/>
          <w:left w:w="24" w:type="dxa"/>
          <w:bottom w:w="24" w:type="dxa"/>
          <w:right w:w="24" w:type="dxa"/>
        </w:tblCellMar>
        <w:tblLook w:val="04A0" w:firstRow="1" w:lastRow="0" w:firstColumn="1" w:lastColumn="0" w:noHBand="0" w:noVBand="1"/>
      </w:tblPr>
      <w:tblGrid>
        <w:gridCol w:w="9344"/>
      </w:tblGrid>
      <w:tr w:rsidR="00664F0D" w:rsidRPr="00A35CCE" w14:paraId="6A26F687" w14:textId="77777777" w:rsidTr="00244412">
        <w:tc>
          <w:tcPr>
            <w:tcW w:w="0" w:type="auto"/>
            <w:tcBorders>
              <w:top w:val="outset" w:sz="6" w:space="0" w:color="CCCCCC"/>
              <w:left w:val="outset" w:sz="6" w:space="0" w:color="CCCCCC"/>
              <w:bottom w:val="outset" w:sz="6" w:space="0" w:color="CCCCCC"/>
              <w:right w:val="outset" w:sz="6" w:space="0" w:color="CCCCCC"/>
            </w:tcBorders>
            <w:vAlign w:val="center"/>
            <w:hideMark/>
          </w:tcPr>
          <w:tbl>
            <w:tblPr>
              <w:tblW w:w="10902" w:type="dxa"/>
              <w:tblCellMar>
                <w:top w:w="36" w:type="dxa"/>
                <w:left w:w="36" w:type="dxa"/>
                <w:bottom w:w="36" w:type="dxa"/>
                <w:right w:w="36" w:type="dxa"/>
              </w:tblCellMar>
              <w:tblLook w:val="04A0" w:firstRow="1" w:lastRow="0" w:firstColumn="1" w:lastColumn="0" w:noHBand="0" w:noVBand="1"/>
            </w:tblPr>
            <w:tblGrid>
              <w:gridCol w:w="2640"/>
              <w:gridCol w:w="4595"/>
              <w:gridCol w:w="3667"/>
              <w:tblGridChange w:id="60">
                <w:tblGrid>
                  <w:gridCol w:w="2640"/>
                  <w:gridCol w:w="4595"/>
                  <w:gridCol w:w="3667"/>
                </w:tblGrid>
              </w:tblGridChange>
            </w:tblGrid>
            <w:tr w:rsidR="00664F0D" w:rsidRPr="00A35CCE" w14:paraId="70991DD8" w14:textId="77777777" w:rsidTr="00244412">
              <w:trPr>
                <w:tblHeader/>
              </w:trPr>
              <w:tc>
                <w:tcPr>
                  <w:tcW w:w="0" w:type="auto"/>
                  <w:shd w:val="clear" w:color="auto" w:fill="A4BDD4"/>
                  <w:vAlign w:val="center"/>
                  <w:hideMark/>
                </w:tcPr>
                <w:p w14:paraId="128BEB32" w14:textId="77777777" w:rsidR="00664F0D" w:rsidRPr="00A35CCE" w:rsidRDefault="00664F0D" w:rsidP="00244412">
                  <w:pPr>
                    <w:rPr>
                      <w:rFonts w:ascii="Bookman Old Style" w:eastAsia="Times New Roman" w:hAnsi="Bookman Old Style" w:cs="Arial"/>
                      <w:sz w:val="20"/>
                      <w:szCs w:val="20"/>
                    </w:rPr>
                  </w:pPr>
                  <w:r w:rsidRPr="00A35CCE">
                    <w:rPr>
                      <w:rFonts w:ascii="Bookman Old Style" w:eastAsia="Times New Roman" w:hAnsi="Bookman Old Style" w:cs="Arial"/>
                      <w:sz w:val="20"/>
                      <w:szCs w:val="20"/>
                    </w:rPr>
                    <w:t>Session</w:t>
                  </w:r>
                </w:p>
              </w:tc>
              <w:tc>
                <w:tcPr>
                  <w:tcW w:w="0" w:type="auto"/>
                  <w:shd w:val="clear" w:color="auto" w:fill="A4BDD4"/>
                  <w:vAlign w:val="center"/>
                  <w:hideMark/>
                </w:tcPr>
                <w:p w14:paraId="1CCA949D" w14:textId="77777777" w:rsidR="00664F0D" w:rsidRPr="00A35CCE" w:rsidRDefault="00664F0D" w:rsidP="00244412">
                  <w:pPr>
                    <w:rPr>
                      <w:rFonts w:ascii="Bookman Old Style" w:eastAsia="Times New Roman" w:hAnsi="Bookman Old Style" w:cs="Arial"/>
                      <w:sz w:val="20"/>
                      <w:szCs w:val="20"/>
                    </w:rPr>
                  </w:pPr>
                  <w:r w:rsidRPr="00A35CCE">
                    <w:rPr>
                      <w:rFonts w:ascii="Bookman Old Style" w:eastAsia="Times New Roman" w:hAnsi="Bookman Old Style" w:cs="Arial"/>
                      <w:sz w:val="20"/>
                      <w:szCs w:val="20"/>
                    </w:rPr>
                    <w:t>Date</w:t>
                  </w:r>
                </w:p>
              </w:tc>
              <w:tc>
                <w:tcPr>
                  <w:tcW w:w="3667" w:type="dxa"/>
                  <w:shd w:val="clear" w:color="auto" w:fill="A4BDD4"/>
                  <w:vAlign w:val="center"/>
                  <w:hideMark/>
                </w:tcPr>
                <w:p w14:paraId="22B40E66" w14:textId="77777777" w:rsidR="00664F0D" w:rsidRPr="00A35CCE" w:rsidRDefault="00664F0D" w:rsidP="00244412">
                  <w:pPr>
                    <w:rPr>
                      <w:rFonts w:ascii="Bookman Old Style" w:eastAsia="Times New Roman" w:hAnsi="Bookman Old Style" w:cs="Arial"/>
                      <w:sz w:val="20"/>
                      <w:szCs w:val="20"/>
                    </w:rPr>
                  </w:pPr>
                  <w:r w:rsidRPr="00A35CCE">
                    <w:rPr>
                      <w:rFonts w:ascii="Bookman Old Style" w:eastAsia="Times New Roman" w:hAnsi="Bookman Old Style" w:cs="Arial"/>
                      <w:sz w:val="20"/>
                      <w:szCs w:val="20"/>
                    </w:rPr>
                    <w:t>Time</w:t>
                  </w:r>
                </w:p>
              </w:tc>
            </w:tr>
            <w:tr w:rsidR="00664F0D" w:rsidRPr="00A35CCE" w14:paraId="4FE69A56" w14:textId="77777777" w:rsidTr="001B635A">
              <w:tblPrEx>
                <w:tblW w:w="10902" w:type="dxa"/>
                <w:tblCellMar>
                  <w:top w:w="36" w:type="dxa"/>
                  <w:left w:w="36" w:type="dxa"/>
                  <w:bottom w:w="36" w:type="dxa"/>
                  <w:right w:w="36" w:type="dxa"/>
                </w:tblCellMar>
                <w:tblPrExChange w:id="61" w:author="Katherine Lineberger" w:date="2023-10-25T11:20:00Z">
                  <w:tblPrEx>
                    <w:tblW w:w="10902" w:type="dxa"/>
                    <w:tblCellMar>
                      <w:top w:w="36" w:type="dxa"/>
                      <w:left w:w="36" w:type="dxa"/>
                      <w:bottom w:w="36" w:type="dxa"/>
                      <w:right w:w="36" w:type="dxa"/>
                    </w:tblCellMar>
                  </w:tblPrEx>
                </w:tblPrExChange>
              </w:tblPrEx>
              <w:tc>
                <w:tcPr>
                  <w:tcW w:w="0" w:type="auto"/>
                  <w:vAlign w:val="center"/>
                  <w:hideMark/>
                  <w:tcPrChange w:id="62" w:author="Katherine Lineberger" w:date="2023-10-25T11:20:00Z">
                    <w:tcPr>
                      <w:tcW w:w="0" w:type="auto"/>
                      <w:vAlign w:val="center"/>
                      <w:hideMark/>
                    </w:tcPr>
                  </w:tcPrChange>
                </w:tcPr>
                <w:p w14:paraId="3D1AC98D" w14:textId="77777777" w:rsidR="00664F0D" w:rsidRPr="00A35CCE" w:rsidRDefault="00664F0D" w:rsidP="00244412">
                  <w:pPr>
                    <w:rPr>
                      <w:rFonts w:ascii="Bookman Old Style" w:eastAsia="Times New Roman" w:hAnsi="Bookman Old Style" w:cs="Arial"/>
                      <w:sz w:val="20"/>
                      <w:szCs w:val="20"/>
                    </w:rPr>
                  </w:pPr>
                  <w:r w:rsidRPr="00A35CCE">
                    <w:rPr>
                      <w:rFonts w:ascii="Bookman Old Style" w:eastAsia="Times New Roman" w:hAnsi="Bookman Old Style" w:cs="Arial"/>
                      <w:sz w:val="20"/>
                      <w:szCs w:val="20"/>
                    </w:rPr>
                    <w:t>1</w:t>
                  </w:r>
                </w:p>
              </w:tc>
              <w:tc>
                <w:tcPr>
                  <w:tcW w:w="0" w:type="auto"/>
                  <w:vAlign w:val="center"/>
                  <w:tcPrChange w:id="63" w:author="Katherine Lineberger" w:date="2023-10-25T11:20:00Z">
                    <w:tcPr>
                      <w:tcW w:w="0" w:type="auto"/>
                      <w:vAlign w:val="center"/>
                    </w:tcPr>
                  </w:tcPrChange>
                </w:tcPr>
                <w:p w14:paraId="47B2F738" w14:textId="0CE6FAB7" w:rsidR="00664F0D" w:rsidRPr="00A35CCE" w:rsidRDefault="00664F0D" w:rsidP="00244412">
                  <w:pPr>
                    <w:rPr>
                      <w:rFonts w:ascii="Bookman Old Style" w:eastAsia="Times New Roman" w:hAnsi="Bookman Old Style" w:cs="Arial"/>
                      <w:sz w:val="20"/>
                      <w:szCs w:val="20"/>
                    </w:rPr>
                  </w:pPr>
                  <w:del w:id="64" w:author="Katherine Lineberger" w:date="2023-10-25T11:20:00Z">
                    <w:r w:rsidRPr="00A35CCE" w:rsidDel="001B635A">
                      <w:rPr>
                        <w:rFonts w:ascii="Bookman Old Style" w:eastAsia="Times New Roman" w:hAnsi="Bookman Old Style" w:cs="Arial"/>
                        <w:sz w:val="20"/>
                        <w:szCs w:val="20"/>
                      </w:rPr>
                      <w:delText>August 2</w:delText>
                    </w:r>
                    <w:r w:rsidR="00ED54D5" w:rsidRPr="00A35CCE" w:rsidDel="001B635A">
                      <w:rPr>
                        <w:rFonts w:ascii="Bookman Old Style" w:eastAsia="Times New Roman" w:hAnsi="Bookman Old Style" w:cs="Arial"/>
                        <w:sz w:val="20"/>
                        <w:szCs w:val="20"/>
                      </w:rPr>
                      <w:delText>4</w:delText>
                    </w:r>
                  </w:del>
                </w:p>
              </w:tc>
              <w:tc>
                <w:tcPr>
                  <w:tcW w:w="3667" w:type="dxa"/>
                  <w:vAlign w:val="center"/>
                  <w:tcPrChange w:id="65" w:author="Katherine Lineberger" w:date="2023-10-25T11:20:00Z">
                    <w:tcPr>
                      <w:tcW w:w="3667" w:type="dxa"/>
                      <w:vAlign w:val="center"/>
                    </w:tcPr>
                  </w:tcPrChange>
                </w:tcPr>
                <w:p w14:paraId="37C306BF" w14:textId="5857E774" w:rsidR="00664F0D" w:rsidRPr="00A35CCE" w:rsidRDefault="00ED54D5" w:rsidP="00244412">
                  <w:pPr>
                    <w:rPr>
                      <w:rFonts w:ascii="Bookman Old Style" w:eastAsia="Times New Roman" w:hAnsi="Bookman Old Style" w:cs="Arial"/>
                      <w:sz w:val="20"/>
                      <w:szCs w:val="20"/>
                    </w:rPr>
                  </w:pPr>
                  <w:del w:id="66" w:author="Katherine Lineberger" w:date="2023-10-25T11:20:00Z">
                    <w:r w:rsidRPr="00A35CCE" w:rsidDel="001B635A">
                      <w:rPr>
                        <w:rFonts w:ascii="Bookman Old Style" w:eastAsia="Times New Roman" w:hAnsi="Bookman Old Style" w:cs="Arial"/>
                        <w:sz w:val="20"/>
                        <w:szCs w:val="20"/>
                      </w:rPr>
                      <w:delText>6:45</w:delText>
                    </w:r>
                    <w:r w:rsidR="00664F0D" w:rsidRPr="00A35CCE" w:rsidDel="001B635A">
                      <w:rPr>
                        <w:rFonts w:ascii="Bookman Old Style" w:eastAsia="Times New Roman" w:hAnsi="Bookman Old Style" w:cs="Arial"/>
                        <w:sz w:val="20"/>
                        <w:szCs w:val="20"/>
                      </w:rPr>
                      <w:delText xml:space="preserve"> pm</w:delText>
                    </w:r>
                  </w:del>
                </w:p>
              </w:tc>
            </w:tr>
            <w:tr w:rsidR="00664F0D" w:rsidRPr="00A35CCE" w14:paraId="291A7795" w14:textId="77777777" w:rsidTr="001B635A">
              <w:tblPrEx>
                <w:tblW w:w="10902" w:type="dxa"/>
                <w:tblCellMar>
                  <w:top w:w="36" w:type="dxa"/>
                  <w:left w:w="36" w:type="dxa"/>
                  <w:bottom w:w="36" w:type="dxa"/>
                  <w:right w:w="36" w:type="dxa"/>
                </w:tblCellMar>
                <w:tblPrExChange w:id="67" w:author="Katherine Lineberger" w:date="2023-10-25T11:20:00Z">
                  <w:tblPrEx>
                    <w:tblW w:w="10902" w:type="dxa"/>
                    <w:tblCellMar>
                      <w:top w:w="36" w:type="dxa"/>
                      <w:left w:w="36" w:type="dxa"/>
                      <w:bottom w:w="36" w:type="dxa"/>
                      <w:right w:w="36" w:type="dxa"/>
                    </w:tblCellMar>
                  </w:tblPrEx>
                </w:tblPrExChange>
              </w:tblPrEx>
              <w:tc>
                <w:tcPr>
                  <w:tcW w:w="0" w:type="auto"/>
                  <w:shd w:val="clear" w:color="auto" w:fill="F0F0F0"/>
                  <w:vAlign w:val="center"/>
                  <w:hideMark/>
                  <w:tcPrChange w:id="68" w:author="Katherine Lineberger" w:date="2023-10-25T11:20:00Z">
                    <w:tcPr>
                      <w:tcW w:w="0" w:type="auto"/>
                      <w:shd w:val="clear" w:color="auto" w:fill="F0F0F0"/>
                      <w:vAlign w:val="center"/>
                      <w:hideMark/>
                    </w:tcPr>
                  </w:tcPrChange>
                </w:tcPr>
                <w:p w14:paraId="5CBBC3FC" w14:textId="77777777" w:rsidR="00664F0D" w:rsidRPr="00A35CCE" w:rsidRDefault="00664F0D" w:rsidP="00244412">
                  <w:pPr>
                    <w:rPr>
                      <w:rFonts w:ascii="Bookman Old Style" w:eastAsia="Times New Roman" w:hAnsi="Bookman Old Style" w:cs="Arial"/>
                      <w:sz w:val="20"/>
                      <w:szCs w:val="20"/>
                    </w:rPr>
                  </w:pPr>
                  <w:r w:rsidRPr="00A35CCE">
                    <w:rPr>
                      <w:rFonts w:ascii="Bookman Old Style" w:eastAsia="Times New Roman" w:hAnsi="Bookman Old Style" w:cs="Arial"/>
                      <w:sz w:val="20"/>
                      <w:szCs w:val="20"/>
                    </w:rPr>
                    <w:t>2</w:t>
                  </w:r>
                </w:p>
              </w:tc>
              <w:tc>
                <w:tcPr>
                  <w:tcW w:w="0" w:type="auto"/>
                  <w:shd w:val="clear" w:color="auto" w:fill="F0F0F0"/>
                  <w:vAlign w:val="center"/>
                  <w:tcPrChange w:id="69" w:author="Katherine Lineberger" w:date="2023-10-25T11:20:00Z">
                    <w:tcPr>
                      <w:tcW w:w="0" w:type="auto"/>
                      <w:shd w:val="clear" w:color="auto" w:fill="F0F0F0"/>
                      <w:vAlign w:val="center"/>
                    </w:tcPr>
                  </w:tcPrChange>
                </w:tcPr>
                <w:p w14:paraId="2A5A8638" w14:textId="30FBCB9E" w:rsidR="00664F0D" w:rsidRPr="00A35CCE" w:rsidRDefault="00664F0D" w:rsidP="00244412">
                  <w:pPr>
                    <w:rPr>
                      <w:rFonts w:ascii="Bookman Old Style" w:eastAsia="Times New Roman" w:hAnsi="Bookman Old Style" w:cs="Arial"/>
                      <w:sz w:val="20"/>
                      <w:szCs w:val="20"/>
                    </w:rPr>
                  </w:pPr>
                  <w:del w:id="70" w:author="Katherine Lineberger" w:date="2023-10-25T11:20:00Z">
                    <w:r w:rsidRPr="00A35CCE" w:rsidDel="001B635A">
                      <w:rPr>
                        <w:rFonts w:ascii="Bookman Old Style" w:eastAsia="Times New Roman" w:hAnsi="Bookman Old Style" w:cs="Arial"/>
                        <w:sz w:val="20"/>
                        <w:szCs w:val="20"/>
                      </w:rPr>
                      <w:delText xml:space="preserve">September </w:delText>
                    </w:r>
                    <w:r w:rsidR="00ED54D5" w:rsidRPr="00A35CCE" w:rsidDel="001B635A">
                      <w:rPr>
                        <w:rFonts w:ascii="Bookman Old Style" w:eastAsia="Times New Roman" w:hAnsi="Bookman Old Style" w:cs="Arial"/>
                        <w:sz w:val="20"/>
                        <w:szCs w:val="20"/>
                      </w:rPr>
                      <w:delText>7</w:delText>
                    </w:r>
                  </w:del>
                </w:p>
              </w:tc>
              <w:tc>
                <w:tcPr>
                  <w:tcW w:w="3667" w:type="dxa"/>
                  <w:shd w:val="clear" w:color="auto" w:fill="F0F0F0"/>
                  <w:vAlign w:val="center"/>
                  <w:tcPrChange w:id="71" w:author="Katherine Lineberger" w:date="2023-10-25T11:20:00Z">
                    <w:tcPr>
                      <w:tcW w:w="3667" w:type="dxa"/>
                      <w:shd w:val="clear" w:color="auto" w:fill="F0F0F0"/>
                      <w:vAlign w:val="center"/>
                    </w:tcPr>
                  </w:tcPrChange>
                </w:tcPr>
                <w:p w14:paraId="6DDBECDB" w14:textId="1DDA7831" w:rsidR="00664F0D" w:rsidRPr="00A35CCE" w:rsidRDefault="00ED54D5" w:rsidP="00244412">
                  <w:pPr>
                    <w:rPr>
                      <w:rFonts w:ascii="Bookman Old Style" w:eastAsia="Times New Roman" w:hAnsi="Bookman Old Style" w:cs="Arial"/>
                      <w:sz w:val="20"/>
                      <w:szCs w:val="20"/>
                    </w:rPr>
                  </w:pPr>
                  <w:del w:id="72" w:author="Katherine Lineberger" w:date="2023-10-25T11:20:00Z">
                    <w:r w:rsidRPr="00A35CCE" w:rsidDel="001B635A">
                      <w:rPr>
                        <w:rFonts w:ascii="Bookman Old Style" w:eastAsia="Times New Roman" w:hAnsi="Bookman Old Style" w:cs="Arial"/>
                        <w:sz w:val="20"/>
                        <w:szCs w:val="20"/>
                      </w:rPr>
                      <w:delText xml:space="preserve">6:45 </w:delText>
                    </w:r>
                    <w:r w:rsidR="00664F0D" w:rsidRPr="00A35CCE" w:rsidDel="001B635A">
                      <w:rPr>
                        <w:rFonts w:ascii="Bookman Old Style" w:eastAsia="Times New Roman" w:hAnsi="Bookman Old Style" w:cs="Arial"/>
                        <w:sz w:val="20"/>
                        <w:szCs w:val="20"/>
                      </w:rPr>
                      <w:delText>pm</w:delText>
                    </w:r>
                  </w:del>
                </w:p>
              </w:tc>
            </w:tr>
            <w:tr w:rsidR="00664F0D" w:rsidRPr="00A35CCE" w14:paraId="19448A9F" w14:textId="77777777" w:rsidTr="001B635A">
              <w:tblPrEx>
                <w:tblW w:w="10902" w:type="dxa"/>
                <w:tblCellMar>
                  <w:top w:w="36" w:type="dxa"/>
                  <w:left w:w="36" w:type="dxa"/>
                  <w:bottom w:w="36" w:type="dxa"/>
                  <w:right w:w="36" w:type="dxa"/>
                </w:tblCellMar>
                <w:tblPrExChange w:id="73" w:author="Katherine Lineberger" w:date="2023-10-25T11:20:00Z">
                  <w:tblPrEx>
                    <w:tblW w:w="10902" w:type="dxa"/>
                    <w:tblCellMar>
                      <w:top w:w="36" w:type="dxa"/>
                      <w:left w:w="36" w:type="dxa"/>
                      <w:bottom w:w="36" w:type="dxa"/>
                      <w:right w:w="36" w:type="dxa"/>
                    </w:tblCellMar>
                  </w:tblPrEx>
                </w:tblPrExChange>
              </w:tblPrEx>
              <w:tc>
                <w:tcPr>
                  <w:tcW w:w="0" w:type="auto"/>
                  <w:vAlign w:val="center"/>
                  <w:hideMark/>
                  <w:tcPrChange w:id="74" w:author="Katherine Lineberger" w:date="2023-10-25T11:20:00Z">
                    <w:tcPr>
                      <w:tcW w:w="0" w:type="auto"/>
                      <w:vAlign w:val="center"/>
                      <w:hideMark/>
                    </w:tcPr>
                  </w:tcPrChange>
                </w:tcPr>
                <w:p w14:paraId="776A69DD" w14:textId="77777777" w:rsidR="00664F0D" w:rsidRPr="00A35CCE" w:rsidRDefault="00664F0D" w:rsidP="00244412">
                  <w:pPr>
                    <w:rPr>
                      <w:rFonts w:ascii="Bookman Old Style" w:eastAsia="Times New Roman" w:hAnsi="Bookman Old Style" w:cs="Arial"/>
                      <w:sz w:val="20"/>
                      <w:szCs w:val="20"/>
                    </w:rPr>
                  </w:pPr>
                  <w:r w:rsidRPr="00A35CCE">
                    <w:rPr>
                      <w:rFonts w:ascii="Bookman Old Style" w:eastAsia="Times New Roman" w:hAnsi="Bookman Old Style" w:cs="Arial"/>
                      <w:sz w:val="20"/>
                      <w:szCs w:val="20"/>
                    </w:rPr>
                    <w:t>3</w:t>
                  </w:r>
                </w:p>
              </w:tc>
              <w:tc>
                <w:tcPr>
                  <w:tcW w:w="0" w:type="auto"/>
                  <w:vAlign w:val="center"/>
                  <w:tcPrChange w:id="75" w:author="Katherine Lineberger" w:date="2023-10-25T11:20:00Z">
                    <w:tcPr>
                      <w:tcW w:w="0" w:type="auto"/>
                      <w:vAlign w:val="center"/>
                    </w:tcPr>
                  </w:tcPrChange>
                </w:tcPr>
                <w:p w14:paraId="486C4237" w14:textId="71C0A3F8" w:rsidR="00664F0D" w:rsidRPr="00A35CCE" w:rsidRDefault="00664F0D" w:rsidP="00244412">
                  <w:pPr>
                    <w:rPr>
                      <w:rFonts w:ascii="Bookman Old Style" w:eastAsia="Times New Roman" w:hAnsi="Bookman Old Style" w:cs="Arial"/>
                      <w:sz w:val="20"/>
                      <w:szCs w:val="20"/>
                    </w:rPr>
                  </w:pPr>
                  <w:del w:id="76" w:author="Katherine Lineberger" w:date="2023-10-25T11:20:00Z">
                    <w:r w:rsidRPr="00A35CCE" w:rsidDel="001B635A">
                      <w:rPr>
                        <w:rFonts w:ascii="Bookman Old Style" w:eastAsia="Times New Roman" w:hAnsi="Bookman Old Style" w:cs="Arial"/>
                        <w:sz w:val="20"/>
                        <w:szCs w:val="20"/>
                      </w:rPr>
                      <w:delText>September 2</w:delText>
                    </w:r>
                    <w:r w:rsidR="00ED54D5" w:rsidRPr="00A35CCE" w:rsidDel="001B635A">
                      <w:rPr>
                        <w:rFonts w:ascii="Bookman Old Style" w:eastAsia="Times New Roman" w:hAnsi="Bookman Old Style" w:cs="Arial"/>
                        <w:sz w:val="20"/>
                        <w:szCs w:val="20"/>
                      </w:rPr>
                      <w:delText>1</w:delText>
                    </w:r>
                  </w:del>
                </w:p>
              </w:tc>
              <w:tc>
                <w:tcPr>
                  <w:tcW w:w="3667" w:type="dxa"/>
                  <w:vAlign w:val="center"/>
                  <w:tcPrChange w:id="77" w:author="Katherine Lineberger" w:date="2023-10-25T11:20:00Z">
                    <w:tcPr>
                      <w:tcW w:w="3667" w:type="dxa"/>
                      <w:vAlign w:val="center"/>
                    </w:tcPr>
                  </w:tcPrChange>
                </w:tcPr>
                <w:p w14:paraId="7C35066D" w14:textId="3141777E" w:rsidR="00664F0D" w:rsidRPr="00A35CCE" w:rsidRDefault="00ED54D5" w:rsidP="00244412">
                  <w:pPr>
                    <w:rPr>
                      <w:rFonts w:ascii="Bookman Old Style" w:eastAsia="Times New Roman" w:hAnsi="Bookman Old Style" w:cs="Arial"/>
                      <w:sz w:val="20"/>
                      <w:szCs w:val="20"/>
                    </w:rPr>
                  </w:pPr>
                  <w:del w:id="78" w:author="Katherine Lineberger" w:date="2023-10-25T11:20:00Z">
                    <w:r w:rsidRPr="00A35CCE" w:rsidDel="001B635A">
                      <w:rPr>
                        <w:rFonts w:ascii="Bookman Old Style" w:eastAsia="Times New Roman" w:hAnsi="Bookman Old Style" w:cs="Arial"/>
                        <w:sz w:val="20"/>
                        <w:szCs w:val="20"/>
                      </w:rPr>
                      <w:delText xml:space="preserve">6:45 </w:delText>
                    </w:r>
                    <w:r w:rsidR="00664F0D" w:rsidRPr="00A35CCE" w:rsidDel="001B635A">
                      <w:rPr>
                        <w:rFonts w:ascii="Bookman Old Style" w:eastAsia="Times New Roman" w:hAnsi="Bookman Old Style" w:cs="Arial"/>
                        <w:sz w:val="20"/>
                        <w:szCs w:val="20"/>
                      </w:rPr>
                      <w:delText>pm</w:delText>
                    </w:r>
                  </w:del>
                </w:p>
              </w:tc>
            </w:tr>
            <w:tr w:rsidR="00664F0D" w:rsidRPr="00A35CCE" w14:paraId="4C3652C9" w14:textId="77777777" w:rsidTr="001B635A">
              <w:tblPrEx>
                <w:tblW w:w="10902" w:type="dxa"/>
                <w:tblCellMar>
                  <w:top w:w="36" w:type="dxa"/>
                  <w:left w:w="36" w:type="dxa"/>
                  <w:bottom w:w="36" w:type="dxa"/>
                  <w:right w:w="36" w:type="dxa"/>
                </w:tblCellMar>
                <w:tblPrExChange w:id="79" w:author="Katherine Lineberger" w:date="2023-10-25T11:20:00Z">
                  <w:tblPrEx>
                    <w:tblW w:w="10902" w:type="dxa"/>
                    <w:tblCellMar>
                      <w:top w:w="36" w:type="dxa"/>
                      <w:left w:w="36" w:type="dxa"/>
                      <w:bottom w:w="36" w:type="dxa"/>
                      <w:right w:w="36" w:type="dxa"/>
                    </w:tblCellMar>
                  </w:tblPrEx>
                </w:tblPrExChange>
              </w:tblPrEx>
              <w:tc>
                <w:tcPr>
                  <w:tcW w:w="0" w:type="auto"/>
                  <w:shd w:val="clear" w:color="auto" w:fill="F0F0F0"/>
                  <w:vAlign w:val="center"/>
                  <w:hideMark/>
                  <w:tcPrChange w:id="80" w:author="Katherine Lineberger" w:date="2023-10-25T11:20:00Z">
                    <w:tcPr>
                      <w:tcW w:w="0" w:type="auto"/>
                      <w:shd w:val="clear" w:color="auto" w:fill="F0F0F0"/>
                      <w:vAlign w:val="center"/>
                      <w:hideMark/>
                    </w:tcPr>
                  </w:tcPrChange>
                </w:tcPr>
                <w:p w14:paraId="7586B586" w14:textId="77777777" w:rsidR="00664F0D" w:rsidRPr="00A35CCE" w:rsidRDefault="00664F0D" w:rsidP="00244412">
                  <w:pPr>
                    <w:rPr>
                      <w:rFonts w:ascii="Bookman Old Style" w:eastAsia="Times New Roman" w:hAnsi="Bookman Old Style" w:cs="Arial"/>
                      <w:sz w:val="20"/>
                      <w:szCs w:val="20"/>
                    </w:rPr>
                  </w:pPr>
                  <w:r w:rsidRPr="00A35CCE">
                    <w:rPr>
                      <w:rFonts w:ascii="Bookman Old Style" w:eastAsia="Times New Roman" w:hAnsi="Bookman Old Style" w:cs="Arial"/>
                      <w:sz w:val="20"/>
                      <w:szCs w:val="20"/>
                    </w:rPr>
                    <w:t>4</w:t>
                  </w:r>
                </w:p>
              </w:tc>
              <w:tc>
                <w:tcPr>
                  <w:tcW w:w="0" w:type="auto"/>
                  <w:shd w:val="clear" w:color="auto" w:fill="F0F0F0"/>
                  <w:vAlign w:val="center"/>
                  <w:tcPrChange w:id="81" w:author="Katherine Lineberger" w:date="2023-10-25T11:20:00Z">
                    <w:tcPr>
                      <w:tcW w:w="0" w:type="auto"/>
                      <w:shd w:val="clear" w:color="auto" w:fill="F0F0F0"/>
                      <w:vAlign w:val="center"/>
                    </w:tcPr>
                  </w:tcPrChange>
                </w:tcPr>
                <w:p w14:paraId="4BEEC59F" w14:textId="6EC580FC" w:rsidR="00664F0D" w:rsidRPr="00A35CCE" w:rsidRDefault="00664F0D" w:rsidP="00244412">
                  <w:pPr>
                    <w:rPr>
                      <w:rFonts w:ascii="Bookman Old Style" w:eastAsia="Times New Roman" w:hAnsi="Bookman Old Style" w:cs="Arial"/>
                      <w:sz w:val="20"/>
                      <w:szCs w:val="20"/>
                    </w:rPr>
                  </w:pPr>
                  <w:del w:id="82" w:author="Katherine Lineberger" w:date="2023-10-25T11:20:00Z">
                    <w:r w:rsidRPr="00A35CCE" w:rsidDel="001B635A">
                      <w:rPr>
                        <w:rFonts w:ascii="Bookman Old Style" w:eastAsia="Times New Roman" w:hAnsi="Bookman Old Style" w:cs="Arial"/>
                        <w:sz w:val="20"/>
                        <w:szCs w:val="20"/>
                      </w:rPr>
                      <w:delText xml:space="preserve">October </w:delText>
                    </w:r>
                    <w:r w:rsidR="00ED54D5" w:rsidRPr="00A35CCE" w:rsidDel="001B635A">
                      <w:rPr>
                        <w:rFonts w:ascii="Bookman Old Style" w:eastAsia="Times New Roman" w:hAnsi="Bookman Old Style" w:cs="Arial"/>
                        <w:sz w:val="20"/>
                        <w:szCs w:val="20"/>
                      </w:rPr>
                      <w:delText>5</w:delText>
                    </w:r>
                  </w:del>
                </w:p>
              </w:tc>
              <w:tc>
                <w:tcPr>
                  <w:tcW w:w="3667" w:type="dxa"/>
                  <w:shd w:val="clear" w:color="auto" w:fill="F0F0F0"/>
                  <w:vAlign w:val="center"/>
                  <w:tcPrChange w:id="83" w:author="Katherine Lineberger" w:date="2023-10-25T11:20:00Z">
                    <w:tcPr>
                      <w:tcW w:w="3667" w:type="dxa"/>
                      <w:shd w:val="clear" w:color="auto" w:fill="F0F0F0"/>
                      <w:vAlign w:val="center"/>
                    </w:tcPr>
                  </w:tcPrChange>
                </w:tcPr>
                <w:p w14:paraId="22204CFD" w14:textId="11C30DC7" w:rsidR="00664F0D" w:rsidRPr="00A35CCE" w:rsidRDefault="00ED54D5" w:rsidP="00244412">
                  <w:pPr>
                    <w:rPr>
                      <w:rFonts w:ascii="Bookman Old Style" w:eastAsia="Times New Roman" w:hAnsi="Bookman Old Style" w:cs="Arial"/>
                      <w:sz w:val="20"/>
                      <w:szCs w:val="20"/>
                    </w:rPr>
                  </w:pPr>
                  <w:del w:id="84" w:author="Katherine Lineberger" w:date="2023-10-25T11:20:00Z">
                    <w:r w:rsidRPr="00A35CCE" w:rsidDel="001B635A">
                      <w:rPr>
                        <w:rFonts w:ascii="Bookman Old Style" w:eastAsia="Times New Roman" w:hAnsi="Bookman Old Style" w:cs="Arial"/>
                        <w:sz w:val="20"/>
                        <w:szCs w:val="20"/>
                      </w:rPr>
                      <w:delText xml:space="preserve">6:45 </w:delText>
                    </w:r>
                    <w:r w:rsidR="00664F0D" w:rsidRPr="00A35CCE" w:rsidDel="001B635A">
                      <w:rPr>
                        <w:rFonts w:ascii="Bookman Old Style" w:eastAsia="Times New Roman" w:hAnsi="Bookman Old Style" w:cs="Arial"/>
                        <w:sz w:val="20"/>
                        <w:szCs w:val="20"/>
                      </w:rPr>
                      <w:delText>pm</w:delText>
                    </w:r>
                  </w:del>
                </w:p>
              </w:tc>
            </w:tr>
            <w:tr w:rsidR="00664F0D" w:rsidRPr="00A35CCE" w14:paraId="168D2FB0" w14:textId="77777777" w:rsidTr="001B635A">
              <w:tblPrEx>
                <w:tblW w:w="10902" w:type="dxa"/>
                <w:tblCellMar>
                  <w:top w:w="36" w:type="dxa"/>
                  <w:left w:w="36" w:type="dxa"/>
                  <w:bottom w:w="36" w:type="dxa"/>
                  <w:right w:w="36" w:type="dxa"/>
                </w:tblCellMar>
                <w:tblPrExChange w:id="85" w:author="Katherine Lineberger" w:date="2023-10-25T11:20:00Z">
                  <w:tblPrEx>
                    <w:tblW w:w="10902" w:type="dxa"/>
                    <w:tblCellMar>
                      <w:top w:w="36" w:type="dxa"/>
                      <w:left w:w="36" w:type="dxa"/>
                      <w:bottom w:w="36" w:type="dxa"/>
                      <w:right w:w="36" w:type="dxa"/>
                    </w:tblCellMar>
                  </w:tblPrEx>
                </w:tblPrExChange>
              </w:tblPrEx>
              <w:tc>
                <w:tcPr>
                  <w:tcW w:w="0" w:type="auto"/>
                  <w:vAlign w:val="center"/>
                  <w:hideMark/>
                  <w:tcPrChange w:id="86" w:author="Katherine Lineberger" w:date="2023-10-25T11:20:00Z">
                    <w:tcPr>
                      <w:tcW w:w="0" w:type="auto"/>
                      <w:vAlign w:val="center"/>
                      <w:hideMark/>
                    </w:tcPr>
                  </w:tcPrChange>
                </w:tcPr>
                <w:p w14:paraId="5B12D0CB" w14:textId="77777777" w:rsidR="00664F0D" w:rsidRPr="00A35CCE" w:rsidRDefault="00664F0D" w:rsidP="00244412">
                  <w:pPr>
                    <w:rPr>
                      <w:rFonts w:ascii="Bookman Old Style" w:eastAsia="Times New Roman" w:hAnsi="Bookman Old Style" w:cs="Arial"/>
                      <w:sz w:val="20"/>
                      <w:szCs w:val="20"/>
                    </w:rPr>
                  </w:pPr>
                  <w:r w:rsidRPr="00A35CCE">
                    <w:rPr>
                      <w:rFonts w:ascii="Bookman Old Style" w:eastAsia="Times New Roman" w:hAnsi="Bookman Old Style" w:cs="Arial"/>
                      <w:sz w:val="20"/>
                      <w:szCs w:val="20"/>
                    </w:rPr>
                    <w:t>5</w:t>
                  </w:r>
                </w:p>
              </w:tc>
              <w:tc>
                <w:tcPr>
                  <w:tcW w:w="0" w:type="auto"/>
                  <w:vAlign w:val="center"/>
                  <w:tcPrChange w:id="87" w:author="Katherine Lineberger" w:date="2023-10-25T11:20:00Z">
                    <w:tcPr>
                      <w:tcW w:w="0" w:type="auto"/>
                      <w:vAlign w:val="center"/>
                    </w:tcPr>
                  </w:tcPrChange>
                </w:tcPr>
                <w:p w14:paraId="7BE0EB89" w14:textId="1F9A8F6C" w:rsidR="00664F0D" w:rsidRPr="00A35CCE" w:rsidRDefault="00664F0D" w:rsidP="00244412">
                  <w:pPr>
                    <w:rPr>
                      <w:rFonts w:ascii="Bookman Old Style" w:eastAsia="Times New Roman" w:hAnsi="Bookman Old Style" w:cs="Arial"/>
                      <w:sz w:val="20"/>
                      <w:szCs w:val="20"/>
                    </w:rPr>
                  </w:pPr>
                  <w:del w:id="88" w:author="Katherine Lineberger" w:date="2023-10-25T11:20:00Z">
                    <w:r w:rsidRPr="00A35CCE" w:rsidDel="001B635A">
                      <w:rPr>
                        <w:rFonts w:ascii="Bookman Old Style" w:eastAsia="Times New Roman" w:hAnsi="Bookman Old Style" w:cs="Arial"/>
                        <w:sz w:val="20"/>
                        <w:szCs w:val="20"/>
                      </w:rPr>
                      <w:delText>October 1</w:delText>
                    </w:r>
                    <w:r w:rsidR="00ED54D5" w:rsidRPr="00A35CCE" w:rsidDel="001B635A">
                      <w:rPr>
                        <w:rFonts w:ascii="Bookman Old Style" w:eastAsia="Times New Roman" w:hAnsi="Bookman Old Style" w:cs="Arial"/>
                        <w:sz w:val="20"/>
                        <w:szCs w:val="20"/>
                      </w:rPr>
                      <w:delText>9</w:delText>
                    </w:r>
                  </w:del>
                </w:p>
              </w:tc>
              <w:tc>
                <w:tcPr>
                  <w:tcW w:w="3667" w:type="dxa"/>
                  <w:vAlign w:val="center"/>
                  <w:tcPrChange w:id="89" w:author="Katherine Lineberger" w:date="2023-10-25T11:20:00Z">
                    <w:tcPr>
                      <w:tcW w:w="3667" w:type="dxa"/>
                      <w:vAlign w:val="center"/>
                    </w:tcPr>
                  </w:tcPrChange>
                </w:tcPr>
                <w:p w14:paraId="7EB8E745" w14:textId="4EB65EA5" w:rsidR="00664F0D" w:rsidRPr="00A35CCE" w:rsidRDefault="00ED54D5" w:rsidP="00244412">
                  <w:pPr>
                    <w:rPr>
                      <w:rFonts w:ascii="Bookman Old Style" w:eastAsia="Times New Roman" w:hAnsi="Bookman Old Style" w:cs="Arial"/>
                      <w:sz w:val="20"/>
                      <w:szCs w:val="20"/>
                    </w:rPr>
                  </w:pPr>
                  <w:del w:id="90" w:author="Katherine Lineberger" w:date="2023-10-25T11:20:00Z">
                    <w:r w:rsidRPr="00A35CCE" w:rsidDel="001B635A">
                      <w:rPr>
                        <w:rFonts w:ascii="Bookman Old Style" w:eastAsia="Times New Roman" w:hAnsi="Bookman Old Style" w:cs="Arial"/>
                        <w:sz w:val="20"/>
                        <w:szCs w:val="20"/>
                      </w:rPr>
                      <w:delText xml:space="preserve">6:45 </w:delText>
                    </w:r>
                    <w:r w:rsidR="00664F0D" w:rsidRPr="00A35CCE" w:rsidDel="001B635A">
                      <w:rPr>
                        <w:rFonts w:ascii="Bookman Old Style" w:eastAsia="Times New Roman" w:hAnsi="Bookman Old Style" w:cs="Arial"/>
                        <w:sz w:val="20"/>
                        <w:szCs w:val="20"/>
                      </w:rPr>
                      <w:delText>pm</w:delText>
                    </w:r>
                  </w:del>
                </w:p>
              </w:tc>
            </w:tr>
            <w:tr w:rsidR="00664F0D" w:rsidRPr="00A35CCE" w14:paraId="59ECD8B8" w14:textId="77777777" w:rsidTr="001B635A">
              <w:tblPrEx>
                <w:tblW w:w="10902" w:type="dxa"/>
                <w:tblCellMar>
                  <w:top w:w="36" w:type="dxa"/>
                  <w:left w:w="36" w:type="dxa"/>
                  <w:bottom w:w="36" w:type="dxa"/>
                  <w:right w:w="36" w:type="dxa"/>
                </w:tblCellMar>
                <w:tblPrExChange w:id="91" w:author="Katherine Lineberger" w:date="2023-10-25T11:20:00Z">
                  <w:tblPrEx>
                    <w:tblW w:w="10902" w:type="dxa"/>
                    <w:tblCellMar>
                      <w:top w:w="36" w:type="dxa"/>
                      <w:left w:w="36" w:type="dxa"/>
                      <w:bottom w:w="36" w:type="dxa"/>
                      <w:right w:w="36" w:type="dxa"/>
                    </w:tblCellMar>
                  </w:tblPrEx>
                </w:tblPrExChange>
              </w:tblPrEx>
              <w:tc>
                <w:tcPr>
                  <w:tcW w:w="0" w:type="auto"/>
                  <w:shd w:val="clear" w:color="auto" w:fill="F0F0F0"/>
                  <w:vAlign w:val="center"/>
                  <w:hideMark/>
                  <w:tcPrChange w:id="92" w:author="Katherine Lineberger" w:date="2023-10-25T11:20:00Z">
                    <w:tcPr>
                      <w:tcW w:w="0" w:type="auto"/>
                      <w:shd w:val="clear" w:color="auto" w:fill="F0F0F0"/>
                      <w:vAlign w:val="center"/>
                      <w:hideMark/>
                    </w:tcPr>
                  </w:tcPrChange>
                </w:tcPr>
                <w:p w14:paraId="416B42E3" w14:textId="77777777" w:rsidR="00664F0D" w:rsidRPr="00A35CCE" w:rsidRDefault="00664F0D" w:rsidP="00244412">
                  <w:pPr>
                    <w:rPr>
                      <w:rFonts w:ascii="Bookman Old Style" w:eastAsia="Times New Roman" w:hAnsi="Bookman Old Style" w:cs="Arial"/>
                      <w:sz w:val="20"/>
                      <w:szCs w:val="20"/>
                    </w:rPr>
                  </w:pPr>
                  <w:r w:rsidRPr="00A35CCE">
                    <w:rPr>
                      <w:rFonts w:ascii="Bookman Old Style" w:eastAsia="Times New Roman" w:hAnsi="Bookman Old Style" w:cs="Arial"/>
                      <w:sz w:val="20"/>
                      <w:szCs w:val="20"/>
                    </w:rPr>
                    <w:t>6</w:t>
                  </w:r>
                </w:p>
              </w:tc>
              <w:tc>
                <w:tcPr>
                  <w:tcW w:w="0" w:type="auto"/>
                  <w:shd w:val="clear" w:color="auto" w:fill="F0F0F0"/>
                  <w:vAlign w:val="center"/>
                  <w:tcPrChange w:id="93" w:author="Katherine Lineberger" w:date="2023-10-25T11:20:00Z">
                    <w:tcPr>
                      <w:tcW w:w="0" w:type="auto"/>
                      <w:shd w:val="clear" w:color="auto" w:fill="F0F0F0"/>
                      <w:vAlign w:val="center"/>
                    </w:tcPr>
                  </w:tcPrChange>
                </w:tcPr>
                <w:p w14:paraId="4AF1D109" w14:textId="4CEDF8A7" w:rsidR="00664F0D" w:rsidRPr="00A35CCE" w:rsidRDefault="00664F0D" w:rsidP="00244412">
                  <w:pPr>
                    <w:rPr>
                      <w:rFonts w:ascii="Bookman Old Style" w:eastAsia="Times New Roman" w:hAnsi="Bookman Old Style" w:cs="Arial"/>
                      <w:sz w:val="20"/>
                      <w:szCs w:val="20"/>
                    </w:rPr>
                  </w:pPr>
                  <w:del w:id="94" w:author="Katherine Lineberger" w:date="2023-10-25T11:20:00Z">
                    <w:r w:rsidRPr="00A35CCE" w:rsidDel="001B635A">
                      <w:rPr>
                        <w:rFonts w:ascii="Bookman Old Style" w:eastAsia="Times New Roman" w:hAnsi="Bookman Old Style" w:cs="Arial"/>
                        <w:sz w:val="20"/>
                        <w:szCs w:val="20"/>
                      </w:rPr>
                      <w:delText xml:space="preserve">November </w:delText>
                    </w:r>
                    <w:r w:rsidR="00ED54D5" w:rsidRPr="00A35CCE" w:rsidDel="001B635A">
                      <w:rPr>
                        <w:rFonts w:ascii="Bookman Old Style" w:eastAsia="Times New Roman" w:hAnsi="Bookman Old Style" w:cs="Arial"/>
                        <w:sz w:val="20"/>
                        <w:szCs w:val="20"/>
                      </w:rPr>
                      <w:delText>2</w:delText>
                    </w:r>
                  </w:del>
                </w:p>
              </w:tc>
              <w:tc>
                <w:tcPr>
                  <w:tcW w:w="3667" w:type="dxa"/>
                  <w:shd w:val="clear" w:color="auto" w:fill="F0F0F0"/>
                  <w:vAlign w:val="center"/>
                  <w:tcPrChange w:id="95" w:author="Katherine Lineberger" w:date="2023-10-25T11:20:00Z">
                    <w:tcPr>
                      <w:tcW w:w="3667" w:type="dxa"/>
                      <w:shd w:val="clear" w:color="auto" w:fill="F0F0F0"/>
                      <w:vAlign w:val="center"/>
                    </w:tcPr>
                  </w:tcPrChange>
                </w:tcPr>
                <w:p w14:paraId="39ED268E" w14:textId="5F94A572" w:rsidR="00664F0D" w:rsidRPr="00A35CCE" w:rsidRDefault="00ED54D5" w:rsidP="00244412">
                  <w:pPr>
                    <w:rPr>
                      <w:rFonts w:ascii="Bookman Old Style" w:eastAsia="Times New Roman" w:hAnsi="Bookman Old Style" w:cs="Arial"/>
                      <w:sz w:val="20"/>
                      <w:szCs w:val="20"/>
                    </w:rPr>
                  </w:pPr>
                  <w:del w:id="96" w:author="Katherine Lineberger" w:date="2023-10-25T11:20:00Z">
                    <w:r w:rsidRPr="00A35CCE" w:rsidDel="001B635A">
                      <w:rPr>
                        <w:rFonts w:ascii="Bookman Old Style" w:eastAsia="Times New Roman" w:hAnsi="Bookman Old Style" w:cs="Arial"/>
                        <w:sz w:val="20"/>
                        <w:szCs w:val="20"/>
                      </w:rPr>
                      <w:delText xml:space="preserve">6:45 </w:delText>
                    </w:r>
                    <w:r w:rsidR="00664F0D" w:rsidRPr="00A35CCE" w:rsidDel="001B635A">
                      <w:rPr>
                        <w:rFonts w:ascii="Bookman Old Style" w:eastAsia="Times New Roman" w:hAnsi="Bookman Old Style" w:cs="Arial"/>
                        <w:sz w:val="20"/>
                        <w:szCs w:val="20"/>
                      </w:rPr>
                      <w:delText>pm</w:delText>
                    </w:r>
                  </w:del>
                </w:p>
              </w:tc>
            </w:tr>
            <w:tr w:rsidR="00664F0D" w:rsidRPr="00A35CCE" w14:paraId="62DF789F" w14:textId="77777777" w:rsidTr="001B635A">
              <w:tblPrEx>
                <w:tblW w:w="10902" w:type="dxa"/>
                <w:tblCellMar>
                  <w:top w:w="36" w:type="dxa"/>
                  <w:left w:w="36" w:type="dxa"/>
                  <w:bottom w:w="36" w:type="dxa"/>
                  <w:right w:w="36" w:type="dxa"/>
                </w:tblCellMar>
                <w:tblPrExChange w:id="97" w:author="Katherine Lineberger" w:date="2023-10-25T11:20:00Z">
                  <w:tblPrEx>
                    <w:tblW w:w="10902" w:type="dxa"/>
                    <w:tblCellMar>
                      <w:top w:w="36" w:type="dxa"/>
                      <w:left w:w="36" w:type="dxa"/>
                      <w:bottom w:w="36" w:type="dxa"/>
                      <w:right w:w="36" w:type="dxa"/>
                    </w:tblCellMar>
                  </w:tblPrEx>
                </w:tblPrExChange>
              </w:tblPrEx>
              <w:tc>
                <w:tcPr>
                  <w:tcW w:w="0" w:type="auto"/>
                  <w:vAlign w:val="center"/>
                  <w:hideMark/>
                  <w:tcPrChange w:id="98" w:author="Katherine Lineberger" w:date="2023-10-25T11:20:00Z">
                    <w:tcPr>
                      <w:tcW w:w="0" w:type="auto"/>
                      <w:vAlign w:val="center"/>
                      <w:hideMark/>
                    </w:tcPr>
                  </w:tcPrChange>
                </w:tcPr>
                <w:p w14:paraId="6E430174" w14:textId="77777777" w:rsidR="00664F0D" w:rsidRPr="00A35CCE" w:rsidRDefault="00664F0D" w:rsidP="00244412">
                  <w:pPr>
                    <w:rPr>
                      <w:rFonts w:ascii="Bookman Old Style" w:eastAsia="Times New Roman" w:hAnsi="Bookman Old Style" w:cs="Arial"/>
                      <w:sz w:val="20"/>
                      <w:szCs w:val="20"/>
                    </w:rPr>
                  </w:pPr>
                  <w:r w:rsidRPr="00A35CCE">
                    <w:rPr>
                      <w:rFonts w:ascii="Bookman Old Style" w:eastAsia="Times New Roman" w:hAnsi="Bookman Old Style" w:cs="Arial"/>
                      <w:sz w:val="20"/>
                      <w:szCs w:val="20"/>
                    </w:rPr>
                    <w:t>7</w:t>
                  </w:r>
                </w:p>
              </w:tc>
              <w:tc>
                <w:tcPr>
                  <w:tcW w:w="0" w:type="auto"/>
                  <w:vAlign w:val="center"/>
                  <w:tcPrChange w:id="99" w:author="Katherine Lineberger" w:date="2023-10-25T11:20:00Z">
                    <w:tcPr>
                      <w:tcW w:w="0" w:type="auto"/>
                      <w:vAlign w:val="center"/>
                    </w:tcPr>
                  </w:tcPrChange>
                </w:tcPr>
                <w:p w14:paraId="1B9BAD96" w14:textId="657009CE" w:rsidR="00664F0D" w:rsidRPr="00A35CCE" w:rsidRDefault="00664F0D" w:rsidP="00244412">
                  <w:pPr>
                    <w:rPr>
                      <w:rFonts w:ascii="Bookman Old Style" w:eastAsia="Times New Roman" w:hAnsi="Bookman Old Style" w:cs="Arial"/>
                      <w:sz w:val="20"/>
                      <w:szCs w:val="20"/>
                    </w:rPr>
                  </w:pPr>
                  <w:del w:id="100" w:author="Katherine Lineberger" w:date="2023-10-25T11:20:00Z">
                    <w:r w:rsidRPr="00A35CCE" w:rsidDel="001B635A">
                      <w:rPr>
                        <w:rFonts w:ascii="Bookman Old Style" w:eastAsia="Times New Roman" w:hAnsi="Bookman Old Style" w:cs="Arial"/>
                        <w:sz w:val="20"/>
                        <w:szCs w:val="20"/>
                      </w:rPr>
                      <w:delText>November 1</w:delText>
                    </w:r>
                    <w:r w:rsidR="00ED54D5" w:rsidRPr="00A35CCE" w:rsidDel="001B635A">
                      <w:rPr>
                        <w:rFonts w:ascii="Bookman Old Style" w:eastAsia="Times New Roman" w:hAnsi="Bookman Old Style" w:cs="Arial"/>
                        <w:sz w:val="20"/>
                        <w:szCs w:val="20"/>
                      </w:rPr>
                      <w:delText>6</w:delText>
                    </w:r>
                  </w:del>
                </w:p>
              </w:tc>
              <w:tc>
                <w:tcPr>
                  <w:tcW w:w="3667" w:type="dxa"/>
                  <w:vAlign w:val="center"/>
                  <w:tcPrChange w:id="101" w:author="Katherine Lineberger" w:date="2023-10-25T11:20:00Z">
                    <w:tcPr>
                      <w:tcW w:w="3667" w:type="dxa"/>
                      <w:vAlign w:val="center"/>
                    </w:tcPr>
                  </w:tcPrChange>
                </w:tcPr>
                <w:p w14:paraId="3E5F2371" w14:textId="3729385B" w:rsidR="00664F0D" w:rsidRPr="00A35CCE" w:rsidRDefault="00ED54D5" w:rsidP="00244412">
                  <w:pPr>
                    <w:rPr>
                      <w:rFonts w:ascii="Bookman Old Style" w:eastAsia="Times New Roman" w:hAnsi="Bookman Old Style" w:cs="Arial"/>
                      <w:sz w:val="20"/>
                      <w:szCs w:val="20"/>
                    </w:rPr>
                  </w:pPr>
                  <w:del w:id="102" w:author="Katherine Lineberger" w:date="2023-10-25T11:20:00Z">
                    <w:r w:rsidRPr="00A35CCE" w:rsidDel="001B635A">
                      <w:rPr>
                        <w:rFonts w:ascii="Bookman Old Style" w:eastAsia="Times New Roman" w:hAnsi="Bookman Old Style" w:cs="Arial"/>
                        <w:sz w:val="20"/>
                        <w:szCs w:val="20"/>
                      </w:rPr>
                      <w:delText xml:space="preserve">6:45 </w:delText>
                    </w:r>
                    <w:r w:rsidR="00664F0D" w:rsidRPr="00A35CCE" w:rsidDel="001B635A">
                      <w:rPr>
                        <w:rFonts w:ascii="Bookman Old Style" w:eastAsia="Times New Roman" w:hAnsi="Bookman Old Style" w:cs="Arial"/>
                        <w:sz w:val="20"/>
                        <w:szCs w:val="20"/>
                      </w:rPr>
                      <w:delText>pm</w:delText>
                    </w:r>
                  </w:del>
                </w:p>
              </w:tc>
            </w:tr>
            <w:tr w:rsidR="00664F0D" w:rsidRPr="00A35CCE" w14:paraId="10CED90D" w14:textId="77777777" w:rsidTr="00244412">
              <w:tc>
                <w:tcPr>
                  <w:tcW w:w="0" w:type="auto"/>
                  <w:vAlign w:val="center"/>
                </w:tcPr>
                <w:p w14:paraId="32234C0C" w14:textId="77777777" w:rsidR="00664F0D" w:rsidRPr="00A35CCE" w:rsidRDefault="00664F0D" w:rsidP="00244412">
                  <w:pPr>
                    <w:rPr>
                      <w:rFonts w:ascii="Bookman Old Style" w:eastAsia="Times New Roman" w:hAnsi="Bookman Old Style" w:cs="Arial"/>
                      <w:sz w:val="20"/>
                      <w:szCs w:val="20"/>
                    </w:rPr>
                  </w:pPr>
                  <w:r w:rsidRPr="00A35CCE">
                    <w:rPr>
                      <w:rFonts w:ascii="Bookman Old Style" w:eastAsia="Times New Roman" w:hAnsi="Bookman Old Style" w:cs="Arial"/>
                      <w:sz w:val="20"/>
                      <w:szCs w:val="20"/>
                    </w:rPr>
                    <w:t>8</w:t>
                  </w:r>
                </w:p>
              </w:tc>
              <w:tc>
                <w:tcPr>
                  <w:tcW w:w="0" w:type="auto"/>
                  <w:vAlign w:val="center"/>
                </w:tcPr>
                <w:p w14:paraId="0F292B80" w14:textId="2B2D339D" w:rsidR="00664F0D" w:rsidRPr="00A35CCE" w:rsidRDefault="00664F0D" w:rsidP="00244412">
                  <w:pPr>
                    <w:rPr>
                      <w:rFonts w:ascii="Bookman Old Style" w:eastAsia="Times New Roman" w:hAnsi="Bookman Old Style" w:cs="Arial"/>
                      <w:sz w:val="20"/>
                      <w:szCs w:val="20"/>
                    </w:rPr>
                  </w:pPr>
                  <w:del w:id="103" w:author="Katherine Lineberger" w:date="2023-10-25T11:20:00Z">
                    <w:r w:rsidRPr="00A35CCE" w:rsidDel="001B635A">
                      <w:rPr>
                        <w:rFonts w:ascii="Bookman Old Style" w:eastAsia="Times New Roman" w:hAnsi="Bookman Old Style" w:cs="Arial"/>
                        <w:sz w:val="20"/>
                        <w:szCs w:val="20"/>
                      </w:rPr>
                      <w:delText xml:space="preserve">November </w:delText>
                    </w:r>
                    <w:r w:rsidR="00ED54D5" w:rsidRPr="00A35CCE" w:rsidDel="001B635A">
                      <w:rPr>
                        <w:rFonts w:ascii="Bookman Old Style" w:eastAsia="Times New Roman" w:hAnsi="Bookman Old Style" w:cs="Arial"/>
                        <w:sz w:val="20"/>
                        <w:szCs w:val="20"/>
                      </w:rPr>
                      <w:delText>30</w:delText>
                    </w:r>
                  </w:del>
                </w:p>
              </w:tc>
              <w:tc>
                <w:tcPr>
                  <w:tcW w:w="3667" w:type="dxa"/>
                  <w:vAlign w:val="center"/>
                </w:tcPr>
                <w:p w14:paraId="39767763" w14:textId="0E24D749" w:rsidR="00664F0D" w:rsidRPr="00A35CCE" w:rsidRDefault="00ED54D5" w:rsidP="00244412">
                  <w:pPr>
                    <w:rPr>
                      <w:rFonts w:ascii="Bookman Old Style" w:eastAsia="Times New Roman" w:hAnsi="Bookman Old Style" w:cs="Arial"/>
                      <w:sz w:val="20"/>
                      <w:szCs w:val="20"/>
                    </w:rPr>
                  </w:pPr>
                  <w:del w:id="104" w:author="Katherine Lineberger" w:date="2023-10-25T11:20:00Z">
                    <w:r w:rsidRPr="00A35CCE" w:rsidDel="001B635A">
                      <w:rPr>
                        <w:rFonts w:ascii="Bookman Old Style" w:eastAsia="Times New Roman" w:hAnsi="Bookman Old Style" w:cs="Arial"/>
                        <w:sz w:val="20"/>
                        <w:szCs w:val="20"/>
                      </w:rPr>
                      <w:delText xml:space="preserve">6:45 </w:delText>
                    </w:r>
                    <w:r w:rsidR="00664F0D" w:rsidRPr="00A35CCE" w:rsidDel="001B635A">
                      <w:rPr>
                        <w:rFonts w:ascii="Bookman Old Style" w:eastAsia="Times New Roman" w:hAnsi="Bookman Old Style" w:cs="Arial"/>
                        <w:sz w:val="20"/>
                        <w:szCs w:val="20"/>
                      </w:rPr>
                      <w:delText>pm</w:delText>
                    </w:r>
                  </w:del>
                </w:p>
              </w:tc>
            </w:tr>
          </w:tbl>
          <w:p w14:paraId="6A697128" w14:textId="77777777" w:rsidR="00664F0D" w:rsidRPr="00A35CCE" w:rsidRDefault="00664F0D" w:rsidP="00244412">
            <w:pPr>
              <w:rPr>
                <w:rFonts w:ascii="Bookman Old Style" w:eastAsia="Times New Roman" w:hAnsi="Bookman Old Style" w:cs="Arial"/>
                <w:sz w:val="20"/>
                <w:szCs w:val="20"/>
              </w:rPr>
            </w:pPr>
          </w:p>
        </w:tc>
      </w:tr>
    </w:tbl>
    <w:p w14:paraId="73CC8191" w14:textId="77777777" w:rsidR="00664F0D" w:rsidRPr="00A35CCE" w:rsidRDefault="00664F0D" w:rsidP="00664F0D">
      <w:pPr>
        <w:jc w:val="center"/>
        <w:rPr>
          <w:rFonts w:ascii="Bookman Old Style" w:hAnsi="Bookman Old Style"/>
          <w:b/>
          <w:sz w:val="32"/>
          <w:szCs w:val="32"/>
        </w:rPr>
      </w:pPr>
    </w:p>
    <w:p w14:paraId="0793806E" w14:textId="77777777" w:rsidR="00664F0D" w:rsidRPr="00A35CCE" w:rsidRDefault="00664F0D" w:rsidP="00664F0D">
      <w:pPr>
        <w:jc w:val="center"/>
        <w:rPr>
          <w:rFonts w:ascii="Bookman Old Style" w:hAnsi="Bookman Old Style"/>
          <w:b/>
          <w:sz w:val="20"/>
          <w:szCs w:val="20"/>
        </w:rPr>
      </w:pPr>
      <w:r w:rsidRPr="00A35CCE">
        <w:rPr>
          <w:rFonts w:ascii="Bookman Old Style" w:hAnsi="Bookman Old Style"/>
          <w:b/>
          <w:sz w:val="20"/>
          <w:szCs w:val="20"/>
        </w:rPr>
        <w:t>ZOOM Session Attendance/Participation Rubric</w:t>
      </w:r>
    </w:p>
    <w:p w14:paraId="40B2AD0A" w14:textId="77777777" w:rsidR="00664F0D" w:rsidRPr="00A35CCE" w:rsidRDefault="00664F0D" w:rsidP="00664F0D">
      <w:pPr>
        <w:rPr>
          <w:rFonts w:ascii="Bookman Old Style" w:hAnsi="Bookman Old Style"/>
          <w:b/>
          <w:sz w:val="20"/>
          <w:szCs w:val="20"/>
        </w:rPr>
      </w:pPr>
    </w:p>
    <w:tbl>
      <w:tblPr>
        <w:tblStyle w:val="TableGrid"/>
        <w:tblpPr w:leftFromText="180" w:rightFromText="180" w:vertAnchor="text" w:horzAnchor="margin" w:tblpY="92"/>
        <w:tblW w:w="0" w:type="auto"/>
        <w:tblLook w:val="04A0" w:firstRow="1" w:lastRow="0" w:firstColumn="1" w:lastColumn="0" w:noHBand="0" w:noVBand="1"/>
      </w:tblPr>
      <w:tblGrid>
        <w:gridCol w:w="1529"/>
        <w:gridCol w:w="815"/>
        <w:gridCol w:w="866"/>
        <w:gridCol w:w="1385"/>
        <w:gridCol w:w="1249"/>
        <w:gridCol w:w="1283"/>
        <w:gridCol w:w="1282"/>
        <w:gridCol w:w="941"/>
      </w:tblGrid>
      <w:tr w:rsidR="00664F0D" w:rsidRPr="00A35CCE" w14:paraId="5499FBEA" w14:textId="77777777" w:rsidTr="00244412">
        <w:trPr>
          <w:gridAfter w:val="1"/>
          <w:wAfter w:w="1129" w:type="dxa"/>
        </w:trPr>
        <w:tc>
          <w:tcPr>
            <w:tcW w:w="1488" w:type="dxa"/>
          </w:tcPr>
          <w:p w14:paraId="21A53180" w14:textId="77777777" w:rsidR="00664F0D" w:rsidRPr="00A35CCE" w:rsidRDefault="00664F0D" w:rsidP="00244412">
            <w:pPr>
              <w:rPr>
                <w:rFonts w:ascii="Bookman Old Style" w:hAnsi="Bookman Old Style"/>
                <w:b/>
                <w:sz w:val="16"/>
                <w:szCs w:val="16"/>
              </w:rPr>
            </w:pPr>
            <w:r w:rsidRPr="00A35CCE">
              <w:rPr>
                <w:rFonts w:ascii="Bookman Old Style" w:hAnsi="Bookman Old Style"/>
                <w:b/>
                <w:sz w:val="16"/>
                <w:szCs w:val="16"/>
              </w:rPr>
              <w:t>Category</w:t>
            </w:r>
          </w:p>
        </w:tc>
        <w:tc>
          <w:tcPr>
            <w:tcW w:w="865" w:type="dxa"/>
          </w:tcPr>
          <w:p w14:paraId="5968BF4F" w14:textId="77777777" w:rsidR="00664F0D" w:rsidRPr="00A35CCE" w:rsidRDefault="00664F0D" w:rsidP="00244412">
            <w:pPr>
              <w:rPr>
                <w:rFonts w:ascii="Bookman Old Style" w:hAnsi="Bookman Old Style"/>
                <w:b/>
                <w:sz w:val="16"/>
                <w:szCs w:val="16"/>
              </w:rPr>
            </w:pPr>
            <w:r w:rsidRPr="00A35CCE">
              <w:rPr>
                <w:rFonts w:ascii="Bookman Old Style" w:hAnsi="Bookman Old Style"/>
                <w:b/>
                <w:sz w:val="16"/>
                <w:szCs w:val="16"/>
              </w:rPr>
              <w:t xml:space="preserve">  0 %</w:t>
            </w:r>
          </w:p>
        </w:tc>
        <w:tc>
          <w:tcPr>
            <w:tcW w:w="857" w:type="dxa"/>
          </w:tcPr>
          <w:p w14:paraId="2280224D" w14:textId="77777777" w:rsidR="00664F0D" w:rsidRPr="00A35CCE" w:rsidRDefault="00664F0D" w:rsidP="00244412">
            <w:pPr>
              <w:rPr>
                <w:rFonts w:ascii="Bookman Old Style" w:hAnsi="Bookman Old Style"/>
                <w:b/>
                <w:sz w:val="16"/>
                <w:szCs w:val="16"/>
              </w:rPr>
            </w:pPr>
            <w:r w:rsidRPr="00A35CCE">
              <w:rPr>
                <w:rFonts w:ascii="Bookman Old Style" w:hAnsi="Bookman Old Style"/>
                <w:b/>
                <w:sz w:val="16"/>
                <w:szCs w:val="16"/>
              </w:rPr>
              <w:t>80%</w:t>
            </w:r>
          </w:p>
        </w:tc>
        <w:tc>
          <w:tcPr>
            <w:tcW w:w="1797" w:type="dxa"/>
          </w:tcPr>
          <w:p w14:paraId="28B0AD54" w14:textId="77777777" w:rsidR="00664F0D" w:rsidRPr="00A35CCE" w:rsidRDefault="00664F0D" w:rsidP="00244412">
            <w:pPr>
              <w:rPr>
                <w:rFonts w:ascii="Bookman Old Style" w:hAnsi="Bookman Old Style" w:cs="Arial"/>
                <w:b/>
                <w:bCs/>
                <w:i/>
                <w:iCs/>
                <w:color w:val="000000"/>
                <w:sz w:val="16"/>
                <w:szCs w:val="16"/>
              </w:rPr>
            </w:pPr>
            <w:r w:rsidRPr="00A35CCE">
              <w:rPr>
                <w:rFonts w:ascii="Bookman Old Style" w:hAnsi="Bookman Old Style"/>
                <w:b/>
                <w:sz w:val="16"/>
                <w:szCs w:val="16"/>
              </w:rPr>
              <w:t>12-14%</w:t>
            </w:r>
          </w:p>
          <w:p w14:paraId="1CF642B0" w14:textId="77777777" w:rsidR="00664F0D" w:rsidRPr="00A35CCE" w:rsidRDefault="00664F0D" w:rsidP="00244412">
            <w:pPr>
              <w:rPr>
                <w:rFonts w:ascii="Bookman Old Style" w:hAnsi="Bookman Old Style" w:cs="Arial"/>
                <w:b/>
                <w:bCs/>
                <w:i/>
                <w:iCs/>
                <w:color w:val="000000"/>
                <w:sz w:val="16"/>
                <w:szCs w:val="16"/>
              </w:rPr>
            </w:pPr>
            <w:r w:rsidRPr="00A35CCE">
              <w:rPr>
                <w:rFonts w:ascii="Bookman Old Style" w:hAnsi="Bookman Old Style" w:cs="Arial"/>
                <w:b/>
                <w:bCs/>
                <w:i/>
                <w:iCs/>
                <w:color w:val="000000"/>
                <w:sz w:val="16"/>
                <w:szCs w:val="16"/>
              </w:rPr>
              <w:t>1 or fewer objectives met, poor quality</w:t>
            </w:r>
          </w:p>
          <w:p w14:paraId="2E69253E" w14:textId="77777777" w:rsidR="00664F0D" w:rsidRPr="00A35CCE" w:rsidRDefault="00664F0D" w:rsidP="00244412">
            <w:pPr>
              <w:rPr>
                <w:rFonts w:ascii="Bookman Old Style" w:hAnsi="Bookman Old Style"/>
                <w:b/>
                <w:sz w:val="16"/>
                <w:szCs w:val="16"/>
              </w:rPr>
            </w:pPr>
          </w:p>
        </w:tc>
        <w:tc>
          <w:tcPr>
            <w:tcW w:w="1503" w:type="dxa"/>
          </w:tcPr>
          <w:p w14:paraId="12C6840F" w14:textId="77777777" w:rsidR="00664F0D" w:rsidRPr="00A35CCE" w:rsidRDefault="00664F0D" w:rsidP="00244412">
            <w:pPr>
              <w:rPr>
                <w:rFonts w:ascii="Bookman Old Style" w:hAnsi="Bookman Old Style"/>
                <w:b/>
                <w:sz w:val="16"/>
                <w:szCs w:val="16"/>
              </w:rPr>
            </w:pPr>
            <w:r w:rsidRPr="00A35CCE">
              <w:rPr>
                <w:rFonts w:ascii="Bookman Old Style" w:hAnsi="Bookman Old Style"/>
                <w:b/>
                <w:sz w:val="16"/>
                <w:szCs w:val="16"/>
              </w:rPr>
              <w:t>14-16%</w:t>
            </w:r>
          </w:p>
          <w:p w14:paraId="64C4E054" w14:textId="77777777" w:rsidR="00664F0D" w:rsidRPr="00A35CCE" w:rsidRDefault="00664F0D" w:rsidP="00244412">
            <w:pPr>
              <w:rPr>
                <w:rFonts w:ascii="Bookman Old Style" w:hAnsi="Bookman Old Style" w:cs="Arial"/>
                <w:b/>
                <w:bCs/>
                <w:i/>
                <w:iCs/>
                <w:color w:val="000000"/>
                <w:sz w:val="16"/>
                <w:szCs w:val="16"/>
              </w:rPr>
            </w:pPr>
            <w:r w:rsidRPr="00A35CCE">
              <w:rPr>
                <w:rFonts w:ascii="Bookman Old Style" w:hAnsi="Bookman Old Style" w:cs="Arial"/>
                <w:b/>
                <w:bCs/>
                <w:i/>
                <w:iCs/>
                <w:color w:val="000000"/>
                <w:sz w:val="16"/>
                <w:szCs w:val="16"/>
              </w:rPr>
              <w:t xml:space="preserve"> 2-3 objectives met, average quality</w:t>
            </w:r>
          </w:p>
          <w:p w14:paraId="6FDEEF26" w14:textId="77777777" w:rsidR="00664F0D" w:rsidRPr="00A35CCE" w:rsidRDefault="00664F0D" w:rsidP="00244412">
            <w:pPr>
              <w:rPr>
                <w:rFonts w:ascii="Bookman Old Style" w:hAnsi="Bookman Old Style"/>
                <w:b/>
                <w:sz w:val="16"/>
                <w:szCs w:val="16"/>
              </w:rPr>
            </w:pPr>
          </w:p>
        </w:tc>
        <w:tc>
          <w:tcPr>
            <w:tcW w:w="1577" w:type="dxa"/>
          </w:tcPr>
          <w:p w14:paraId="56896F94" w14:textId="77777777" w:rsidR="00664F0D" w:rsidRPr="00A35CCE" w:rsidRDefault="00664F0D" w:rsidP="00244412">
            <w:pPr>
              <w:rPr>
                <w:rFonts w:ascii="Bookman Old Style" w:hAnsi="Bookman Old Style" w:cs="Arial"/>
                <w:b/>
                <w:bCs/>
                <w:i/>
                <w:iCs/>
                <w:color w:val="000000"/>
                <w:sz w:val="16"/>
                <w:szCs w:val="16"/>
              </w:rPr>
            </w:pPr>
            <w:r w:rsidRPr="00A35CCE">
              <w:rPr>
                <w:rFonts w:ascii="Bookman Old Style" w:hAnsi="Bookman Old Style"/>
                <w:b/>
                <w:sz w:val="16"/>
                <w:szCs w:val="16"/>
              </w:rPr>
              <w:t>16-18%</w:t>
            </w:r>
          </w:p>
          <w:p w14:paraId="718A5475" w14:textId="77777777" w:rsidR="00664F0D" w:rsidRPr="00A35CCE" w:rsidRDefault="00664F0D" w:rsidP="00244412">
            <w:pPr>
              <w:rPr>
                <w:rFonts w:ascii="Bookman Old Style" w:hAnsi="Bookman Old Style" w:cs="Arial"/>
                <w:b/>
                <w:bCs/>
                <w:i/>
                <w:iCs/>
                <w:color w:val="000000"/>
                <w:sz w:val="16"/>
                <w:szCs w:val="16"/>
              </w:rPr>
            </w:pPr>
            <w:r w:rsidRPr="00A35CCE">
              <w:rPr>
                <w:rFonts w:ascii="Bookman Old Style" w:hAnsi="Bookman Old Style" w:cs="Arial"/>
                <w:b/>
                <w:bCs/>
                <w:i/>
                <w:iCs/>
                <w:color w:val="000000"/>
                <w:sz w:val="16"/>
                <w:szCs w:val="16"/>
              </w:rPr>
              <w:t>3-4 objectives met, good quality</w:t>
            </w:r>
          </w:p>
          <w:p w14:paraId="62D70895" w14:textId="77777777" w:rsidR="00664F0D" w:rsidRPr="00A35CCE" w:rsidRDefault="00664F0D" w:rsidP="00244412">
            <w:pPr>
              <w:rPr>
                <w:rFonts w:ascii="Bookman Old Style" w:hAnsi="Bookman Old Style"/>
                <w:b/>
                <w:sz w:val="16"/>
                <w:szCs w:val="16"/>
              </w:rPr>
            </w:pPr>
          </w:p>
        </w:tc>
        <w:tc>
          <w:tcPr>
            <w:tcW w:w="1574" w:type="dxa"/>
          </w:tcPr>
          <w:p w14:paraId="6E713489" w14:textId="77777777" w:rsidR="00664F0D" w:rsidRPr="00A35CCE" w:rsidRDefault="00664F0D" w:rsidP="00244412">
            <w:pPr>
              <w:rPr>
                <w:rFonts w:ascii="Bookman Old Style" w:hAnsi="Bookman Old Style"/>
                <w:b/>
                <w:sz w:val="16"/>
                <w:szCs w:val="16"/>
              </w:rPr>
            </w:pPr>
            <w:r w:rsidRPr="00A35CCE">
              <w:rPr>
                <w:rFonts w:ascii="Bookman Old Style" w:hAnsi="Bookman Old Style"/>
                <w:b/>
                <w:sz w:val="16"/>
                <w:szCs w:val="16"/>
              </w:rPr>
              <w:t>18-20%</w:t>
            </w:r>
          </w:p>
          <w:p w14:paraId="07F96801" w14:textId="77777777" w:rsidR="00664F0D" w:rsidRPr="00A35CCE" w:rsidRDefault="00664F0D" w:rsidP="00244412">
            <w:pPr>
              <w:rPr>
                <w:rFonts w:ascii="Bookman Old Style" w:hAnsi="Bookman Old Style"/>
                <w:b/>
                <w:sz w:val="16"/>
                <w:szCs w:val="16"/>
              </w:rPr>
            </w:pPr>
            <w:r w:rsidRPr="00A35CCE">
              <w:rPr>
                <w:rFonts w:ascii="Bookman Old Style" w:hAnsi="Bookman Old Style" w:cs="Arial"/>
                <w:b/>
                <w:bCs/>
                <w:i/>
                <w:iCs/>
                <w:color w:val="000000"/>
                <w:sz w:val="16"/>
                <w:szCs w:val="16"/>
              </w:rPr>
              <w:t xml:space="preserve"> all 4 objectives met at the highest level</w:t>
            </w:r>
          </w:p>
          <w:p w14:paraId="0617A823" w14:textId="77777777" w:rsidR="00664F0D" w:rsidRPr="00A35CCE" w:rsidRDefault="00664F0D" w:rsidP="00244412">
            <w:pPr>
              <w:rPr>
                <w:rFonts w:ascii="Bookman Old Style" w:hAnsi="Bookman Old Style"/>
                <w:b/>
                <w:sz w:val="16"/>
                <w:szCs w:val="16"/>
              </w:rPr>
            </w:pPr>
          </w:p>
        </w:tc>
      </w:tr>
      <w:tr w:rsidR="00664F0D" w:rsidRPr="00A35CCE" w14:paraId="2EFCF1F6" w14:textId="77777777" w:rsidTr="00244412">
        <w:trPr>
          <w:gridAfter w:val="1"/>
          <w:wAfter w:w="1129" w:type="dxa"/>
        </w:trPr>
        <w:tc>
          <w:tcPr>
            <w:tcW w:w="1488" w:type="dxa"/>
          </w:tcPr>
          <w:p w14:paraId="32621880" w14:textId="77777777" w:rsidR="00664F0D" w:rsidRPr="00A35CCE" w:rsidRDefault="00664F0D" w:rsidP="00244412">
            <w:pPr>
              <w:rPr>
                <w:rFonts w:ascii="Bookman Old Style" w:hAnsi="Bookman Old Style"/>
                <w:b/>
                <w:i/>
                <w:iCs/>
                <w:sz w:val="16"/>
                <w:szCs w:val="16"/>
              </w:rPr>
            </w:pPr>
            <w:r w:rsidRPr="00A35CCE">
              <w:rPr>
                <w:rFonts w:ascii="Bookman Old Style" w:hAnsi="Bookman Old Style"/>
                <w:b/>
                <w:i/>
                <w:iCs/>
                <w:sz w:val="16"/>
                <w:szCs w:val="16"/>
              </w:rPr>
              <w:t>ATTENDANCE</w:t>
            </w:r>
          </w:p>
        </w:tc>
        <w:tc>
          <w:tcPr>
            <w:tcW w:w="865" w:type="dxa"/>
          </w:tcPr>
          <w:p w14:paraId="7852ADD4" w14:textId="77777777" w:rsidR="00664F0D" w:rsidRPr="00A35CCE" w:rsidRDefault="00664F0D" w:rsidP="00244412">
            <w:pPr>
              <w:rPr>
                <w:rFonts w:ascii="Bookman Old Style" w:hAnsi="Bookman Old Style"/>
                <w:b/>
                <w:i/>
                <w:iCs/>
                <w:sz w:val="16"/>
                <w:szCs w:val="16"/>
              </w:rPr>
            </w:pPr>
            <w:r w:rsidRPr="00A35CCE">
              <w:rPr>
                <w:rFonts w:ascii="Bookman Old Style" w:hAnsi="Bookman Old Style"/>
                <w:b/>
                <w:i/>
                <w:iCs/>
                <w:sz w:val="16"/>
                <w:szCs w:val="16"/>
              </w:rPr>
              <w:t>Does not attend</w:t>
            </w:r>
          </w:p>
        </w:tc>
        <w:tc>
          <w:tcPr>
            <w:tcW w:w="857" w:type="dxa"/>
          </w:tcPr>
          <w:p w14:paraId="16E39B39" w14:textId="77777777" w:rsidR="00664F0D" w:rsidRPr="00A35CCE" w:rsidRDefault="00664F0D" w:rsidP="00244412">
            <w:pPr>
              <w:rPr>
                <w:rFonts w:ascii="Bookman Old Style" w:hAnsi="Bookman Old Style"/>
                <w:b/>
                <w:i/>
                <w:iCs/>
                <w:sz w:val="16"/>
                <w:szCs w:val="16"/>
              </w:rPr>
            </w:pPr>
            <w:r w:rsidRPr="00A35CCE">
              <w:rPr>
                <w:rFonts w:ascii="Bookman Old Style" w:hAnsi="Bookman Old Style"/>
                <w:b/>
                <w:i/>
                <w:iCs/>
                <w:sz w:val="16"/>
                <w:szCs w:val="16"/>
              </w:rPr>
              <w:t>Attends</w:t>
            </w:r>
          </w:p>
        </w:tc>
        <w:tc>
          <w:tcPr>
            <w:tcW w:w="6451" w:type="dxa"/>
            <w:gridSpan w:val="4"/>
            <w:vMerge w:val="restart"/>
          </w:tcPr>
          <w:p w14:paraId="34C6A144" w14:textId="77777777" w:rsidR="00664F0D" w:rsidRPr="00A35CCE" w:rsidRDefault="00664F0D" w:rsidP="00664F0D">
            <w:pPr>
              <w:pStyle w:val="ListParagraph"/>
              <w:numPr>
                <w:ilvl w:val="0"/>
                <w:numId w:val="8"/>
              </w:numPr>
              <w:spacing w:after="0" w:line="240" w:lineRule="auto"/>
              <w:rPr>
                <w:rFonts w:ascii="Bookman Old Style" w:hAnsi="Bookman Old Style" w:cs="Arial"/>
                <w:i/>
                <w:iCs/>
                <w:color w:val="000000"/>
                <w:sz w:val="16"/>
                <w:szCs w:val="16"/>
              </w:rPr>
            </w:pPr>
            <w:r w:rsidRPr="00A35CCE">
              <w:rPr>
                <w:rFonts w:ascii="Bookman Old Style" w:hAnsi="Bookman Old Style" w:cs="Arial"/>
                <w:i/>
                <w:iCs/>
                <w:color w:val="000000"/>
                <w:sz w:val="16"/>
                <w:szCs w:val="16"/>
              </w:rPr>
              <w:t>Questions and comments reveal engagement with the material under study.</w:t>
            </w:r>
          </w:p>
          <w:p w14:paraId="43257316" w14:textId="77777777" w:rsidR="00664F0D" w:rsidRPr="00A35CCE" w:rsidRDefault="00664F0D" w:rsidP="00664F0D">
            <w:pPr>
              <w:pStyle w:val="ListParagraph"/>
              <w:numPr>
                <w:ilvl w:val="0"/>
                <w:numId w:val="8"/>
              </w:numPr>
              <w:spacing w:after="0" w:line="240" w:lineRule="auto"/>
              <w:rPr>
                <w:rFonts w:ascii="Bookman Old Style" w:hAnsi="Bookman Old Style" w:cs="Arial"/>
                <w:i/>
                <w:iCs/>
                <w:color w:val="000000"/>
                <w:sz w:val="16"/>
                <w:szCs w:val="16"/>
              </w:rPr>
            </w:pPr>
            <w:r w:rsidRPr="00A35CCE">
              <w:rPr>
                <w:rFonts w:ascii="Bookman Old Style" w:hAnsi="Bookman Old Style" w:cs="Arial"/>
                <w:i/>
                <w:iCs/>
                <w:color w:val="000000"/>
                <w:sz w:val="16"/>
                <w:szCs w:val="16"/>
              </w:rPr>
              <w:t>Discusses outside material which relates to the topic under study.</w:t>
            </w:r>
          </w:p>
          <w:p w14:paraId="0EBCF47A" w14:textId="77777777" w:rsidR="00664F0D" w:rsidRPr="00A35CCE" w:rsidRDefault="00664F0D" w:rsidP="00664F0D">
            <w:pPr>
              <w:pStyle w:val="ListParagraph"/>
              <w:numPr>
                <w:ilvl w:val="0"/>
                <w:numId w:val="8"/>
              </w:numPr>
              <w:spacing w:after="0" w:line="240" w:lineRule="auto"/>
              <w:rPr>
                <w:rFonts w:ascii="Bookman Old Style" w:hAnsi="Bookman Old Style" w:cs="Arial"/>
                <w:i/>
                <w:iCs/>
                <w:color w:val="000000"/>
                <w:sz w:val="16"/>
                <w:szCs w:val="16"/>
              </w:rPr>
            </w:pPr>
            <w:r w:rsidRPr="00A35CCE">
              <w:rPr>
                <w:rFonts w:ascii="Bookman Old Style" w:hAnsi="Bookman Old Style" w:cs="Arial"/>
                <w:i/>
                <w:iCs/>
                <w:color w:val="000000"/>
                <w:sz w:val="16"/>
                <w:szCs w:val="16"/>
              </w:rPr>
              <w:t>Answers questions that are asked by instructor.</w:t>
            </w:r>
          </w:p>
          <w:p w14:paraId="01FBABDD" w14:textId="77777777" w:rsidR="00664F0D" w:rsidRPr="00A35CCE" w:rsidRDefault="00664F0D" w:rsidP="00664F0D">
            <w:pPr>
              <w:pStyle w:val="ListParagraph"/>
              <w:numPr>
                <w:ilvl w:val="0"/>
                <w:numId w:val="8"/>
              </w:numPr>
              <w:spacing w:after="0" w:line="240" w:lineRule="auto"/>
              <w:rPr>
                <w:rFonts w:ascii="Bookman Old Style" w:hAnsi="Bookman Old Style"/>
                <w:b/>
                <w:sz w:val="16"/>
                <w:szCs w:val="16"/>
              </w:rPr>
            </w:pPr>
            <w:r w:rsidRPr="00A35CCE">
              <w:rPr>
                <w:rFonts w:ascii="Bookman Old Style" w:hAnsi="Bookman Old Style" w:cs="Arial"/>
                <w:i/>
                <w:iCs/>
                <w:color w:val="000000"/>
                <w:sz w:val="16"/>
                <w:szCs w:val="16"/>
              </w:rPr>
              <w:t>Is professional in interactions with others.</w:t>
            </w:r>
          </w:p>
        </w:tc>
      </w:tr>
      <w:tr w:rsidR="00664F0D" w:rsidRPr="00A35CCE" w14:paraId="40C86A49" w14:textId="77777777" w:rsidTr="00244412">
        <w:trPr>
          <w:gridAfter w:val="1"/>
          <w:wAfter w:w="1129" w:type="dxa"/>
        </w:trPr>
        <w:tc>
          <w:tcPr>
            <w:tcW w:w="1488" w:type="dxa"/>
          </w:tcPr>
          <w:p w14:paraId="38DB3872" w14:textId="77777777" w:rsidR="00664F0D" w:rsidRPr="00A35CCE" w:rsidRDefault="00664F0D" w:rsidP="00244412">
            <w:pPr>
              <w:rPr>
                <w:rFonts w:ascii="Bookman Old Style" w:hAnsi="Bookman Old Style"/>
                <w:b/>
                <w:i/>
                <w:iCs/>
                <w:sz w:val="16"/>
                <w:szCs w:val="16"/>
              </w:rPr>
            </w:pPr>
          </w:p>
        </w:tc>
        <w:tc>
          <w:tcPr>
            <w:tcW w:w="865" w:type="dxa"/>
          </w:tcPr>
          <w:p w14:paraId="4D11423B" w14:textId="77777777" w:rsidR="00664F0D" w:rsidRPr="00A35CCE" w:rsidRDefault="00664F0D" w:rsidP="00244412">
            <w:pPr>
              <w:rPr>
                <w:rFonts w:ascii="Bookman Old Style" w:hAnsi="Bookman Old Style"/>
                <w:b/>
                <w:i/>
                <w:iCs/>
                <w:sz w:val="16"/>
                <w:szCs w:val="16"/>
              </w:rPr>
            </w:pPr>
          </w:p>
        </w:tc>
        <w:tc>
          <w:tcPr>
            <w:tcW w:w="857" w:type="dxa"/>
          </w:tcPr>
          <w:p w14:paraId="2A26C2F4" w14:textId="77777777" w:rsidR="00664F0D" w:rsidRPr="00A35CCE" w:rsidRDefault="00664F0D" w:rsidP="00244412">
            <w:pPr>
              <w:rPr>
                <w:rFonts w:ascii="Bookman Old Style" w:hAnsi="Bookman Old Style"/>
                <w:b/>
                <w:i/>
                <w:iCs/>
                <w:sz w:val="16"/>
                <w:szCs w:val="16"/>
              </w:rPr>
            </w:pPr>
          </w:p>
        </w:tc>
        <w:tc>
          <w:tcPr>
            <w:tcW w:w="6451" w:type="dxa"/>
            <w:gridSpan w:val="4"/>
            <w:vMerge/>
          </w:tcPr>
          <w:p w14:paraId="2C11C53C" w14:textId="77777777" w:rsidR="00664F0D" w:rsidRPr="00A35CCE" w:rsidRDefault="00664F0D" w:rsidP="00664F0D">
            <w:pPr>
              <w:pStyle w:val="ListParagraph"/>
              <w:numPr>
                <w:ilvl w:val="0"/>
                <w:numId w:val="8"/>
              </w:numPr>
              <w:spacing w:after="0" w:line="240" w:lineRule="auto"/>
              <w:rPr>
                <w:rFonts w:ascii="Bookman Old Style" w:hAnsi="Bookman Old Style"/>
                <w:b/>
                <w:sz w:val="16"/>
                <w:szCs w:val="16"/>
              </w:rPr>
            </w:pPr>
          </w:p>
        </w:tc>
      </w:tr>
      <w:tr w:rsidR="00664F0D" w:rsidRPr="00A35CCE" w14:paraId="65BDD2E3" w14:textId="77777777" w:rsidTr="00244412">
        <w:trPr>
          <w:gridAfter w:val="1"/>
          <w:wAfter w:w="1129" w:type="dxa"/>
        </w:trPr>
        <w:tc>
          <w:tcPr>
            <w:tcW w:w="1488" w:type="dxa"/>
          </w:tcPr>
          <w:p w14:paraId="63A2440A" w14:textId="77777777" w:rsidR="00664F0D" w:rsidRPr="00A35CCE" w:rsidRDefault="00664F0D" w:rsidP="00244412">
            <w:pPr>
              <w:rPr>
                <w:rFonts w:ascii="Bookman Old Style" w:hAnsi="Bookman Old Style"/>
                <w:b/>
                <w:i/>
                <w:iCs/>
                <w:sz w:val="16"/>
                <w:szCs w:val="16"/>
              </w:rPr>
            </w:pPr>
            <w:r w:rsidRPr="00A35CCE">
              <w:rPr>
                <w:rFonts w:ascii="Bookman Old Style" w:hAnsi="Bookman Old Style"/>
                <w:b/>
                <w:i/>
                <w:iCs/>
                <w:sz w:val="16"/>
                <w:szCs w:val="16"/>
              </w:rPr>
              <w:t>PARTICIPATION</w:t>
            </w:r>
          </w:p>
        </w:tc>
        <w:tc>
          <w:tcPr>
            <w:tcW w:w="1722" w:type="dxa"/>
            <w:gridSpan w:val="2"/>
          </w:tcPr>
          <w:p w14:paraId="63192572" w14:textId="77777777" w:rsidR="00664F0D" w:rsidRPr="00A35CCE" w:rsidRDefault="00664F0D" w:rsidP="00244412">
            <w:pPr>
              <w:rPr>
                <w:rFonts w:ascii="Bookman Old Style" w:hAnsi="Bookman Old Style"/>
                <w:b/>
                <w:sz w:val="16"/>
                <w:szCs w:val="16"/>
              </w:rPr>
            </w:pPr>
          </w:p>
        </w:tc>
        <w:tc>
          <w:tcPr>
            <w:tcW w:w="6451" w:type="dxa"/>
            <w:gridSpan w:val="4"/>
            <w:vMerge/>
          </w:tcPr>
          <w:p w14:paraId="56BE833E" w14:textId="77777777" w:rsidR="00664F0D" w:rsidRPr="00A35CCE" w:rsidRDefault="00664F0D" w:rsidP="00664F0D">
            <w:pPr>
              <w:pStyle w:val="ListParagraph"/>
              <w:numPr>
                <w:ilvl w:val="0"/>
                <w:numId w:val="8"/>
              </w:numPr>
              <w:spacing w:after="0" w:line="240" w:lineRule="auto"/>
              <w:rPr>
                <w:rFonts w:ascii="Bookman Old Style" w:hAnsi="Bookman Old Style" w:cs="Arial"/>
                <w:i/>
                <w:iCs/>
                <w:color w:val="000000"/>
                <w:sz w:val="16"/>
                <w:szCs w:val="16"/>
              </w:rPr>
            </w:pPr>
          </w:p>
        </w:tc>
      </w:tr>
      <w:tr w:rsidR="00664F0D" w:rsidRPr="00A35CCE" w14:paraId="273EC6BA" w14:textId="77777777" w:rsidTr="00244412">
        <w:trPr>
          <w:gridAfter w:val="1"/>
          <w:wAfter w:w="1129" w:type="dxa"/>
        </w:trPr>
        <w:tc>
          <w:tcPr>
            <w:tcW w:w="1488" w:type="dxa"/>
          </w:tcPr>
          <w:p w14:paraId="3E5047D9" w14:textId="77777777" w:rsidR="00664F0D" w:rsidRPr="00A35CCE" w:rsidRDefault="00664F0D" w:rsidP="00244412">
            <w:pPr>
              <w:rPr>
                <w:rFonts w:ascii="Bookman Old Style" w:hAnsi="Bookman Old Style"/>
                <w:b/>
                <w:i/>
                <w:iCs/>
                <w:sz w:val="16"/>
                <w:szCs w:val="16"/>
              </w:rPr>
            </w:pPr>
          </w:p>
        </w:tc>
        <w:tc>
          <w:tcPr>
            <w:tcW w:w="865" w:type="dxa"/>
          </w:tcPr>
          <w:p w14:paraId="28E13390" w14:textId="77777777" w:rsidR="00664F0D" w:rsidRPr="00A35CCE" w:rsidRDefault="00664F0D" w:rsidP="00244412">
            <w:pPr>
              <w:rPr>
                <w:rFonts w:ascii="Bookman Old Style" w:hAnsi="Bookman Old Style"/>
                <w:b/>
                <w:sz w:val="16"/>
                <w:szCs w:val="16"/>
              </w:rPr>
            </w:pPr>
          </w:p>
        </w:tc>
        <w:tc>
          <w:tcPr>
            <w:tcW w:w="857" w:type="dxa"/>
          </w:tcPr>
          <w:p w14:paraId="6283EC15" w14:textId="77777777" w:rsidR="00664F0D" w:rsidRPr="00A35CCE" w:rsidRDefault="00664F0D" w:rsidP="00244412">
            <w:pPr>
              <w:rPr>
                <w:rFonts w:ascii="Bookman Old Style" w:hAnsi="Bookman Old Style"/>
                <w:b/>
                <w:sz w:val="16"/>
                <w:szCs w:val="16"/>
              </w:rPr>
            </w:pPr>
          </w:p>
        </w:tc>
        <w:tc>
          <w:tcPr>
            <w:tcW w:w="6451" w:type="dxa"/>
            <w:gridSpan w:val="4"/>
            <w:vMerge/>
          </w:tcPr>
          <w:p w14:paraId="7A04DA7C" w14:textId="77777777" w:rsidR="00664F0D" w:rsidRPr="00A35CCE" w:rsidRDefault="00664F0D" w:rsidP="00244412">
            <w:pPr>
              <w:rPr>
                <w:rFonts w:ascii="Bookman Old Style" w:hAnsi="Bookman Old Style"/>
                <w:b/>
                <w:sz w:val="16"/>
                <w:szCs w:val="16"/>
              </w:rPr>
            </w:pPr>
          </w:p>
        </w:tc>
      </w:tr>
      <w:tr w:rsidR="00664F0D" w:rsidRPr="00A35CCE" w14:paraId="3F5DDB61" w14:textId="77777777" w:rsidTr="00244412">
        <w:tc>
          <w:tcPr>
            <w:tcW w:w="1488" w:type="dxa"/>
          </w:tcPr>
          <w:p w14:paraId="2E5A94D4" w14:textId="77777777" w:rsidR="00664F0D" w:rsidRPr="00A35CCE" w:rsidRDefault="00664F0D" w:rsidP="00244412">
            <w:pPr>
              <w:rPr>
                <w:rFonts w:ascii="Bookman Old Style" w:hAnsi="Bookman Old Style"/>
                <w:b/>
                <w:sz w:val="16"/>
                <w:szCs w:val="16"/>
              </w:rPr>
            </w:pPr>
            <w:r w:rsidRPr="00A35CCE">
              <w:rPr>
                <w:rFonts w:ascii="Bookman Old Style" w:hAnsi="Bookman Old Style"/>
                <w:b/>
                <w:sz w:val="16"/>
                <w:szCs w:val="16"/>
              </w:rPr>
              <w:t>TOTAL</w:t>
            </w:r>
          </w:p>
        </w:tc>
        <w:tc>
          <w:tcPr>
            <w:tcW w:w="865" w:type="dxa"/>
          </w:tcPr>
          <w:p w14:paraId="640C58E3" w14:textId="77777777" w:rsidR="00664F0D" w:rsidRPr="00A35CCE" w:rsidRDefault="00664F0D" w:rsidP="00244412">
            <w:pPr>
              <w:rPr>
                <w:rFonts w:ascii="Bookman Old Style" w:hAnsi="Bookman Old Style"/>
                <w:b/>
                <w:sz w:val="16"/>
                <w:szCs w:val="16"/>
              </w:rPr>
            </w:pPr>
          </w:p>
        </w:tc>
        <w:tc>
          <w:tcPr>
            <w:tcW w:w="857" w:type="dxa"/>
          </w:tcPr>
          <w:p w14:paraId="48BAEE6E" w14:textId="77777777" w:rsidR="00664F0D" w:rsidRPr="00A35CCE" w:rsidRDefault="00664F0D" w:rsidP="00244412">
            <w:pPr>
              <w:rPr>
                <w:rFonts w:ascii="Bookman Old Style" w:hAnsi="Bookman Old Style"/>
                <w:b/>
                <w:sz w:val="16"/>
                <w:szCs w:val="16"/>
              </w:rPr>
            </w:pPr>
          </w:p>
        </w:tc>
        <w:tc>
          <w:tcPr>
            <w:tcW w:w="1797" w:type="dxa"/>
          </w:tcPr>
          <w:p w14:paraId="4659D65D" w14:textId="77777777" w:rsidR="00664F0D" w:rsidRPr="00A35CCE" w:rsidRDefault="00664F0D" w:rsidP="00244412">
            <w:pPr>
              <w:rPr>
                <w:rFonts w:ascii="Bookman Old Style" w:hAnsi="Bookman Old Style"/>
                <w:b/>
                <w:sz w:val="16"/>
                <w:szCs w:val="16"/>
              </w:rPr>
            </w:pPr>
          </w:p>
        </w:tc>
        <w:tc>
          <w:tcPr>
            <w:tcW w:w="1503" w:type="dxa"/>
          </w:tcPr>
          <w:p w14:paraId="7F8196E8" w14:textId="77777777" w:rsidR="00664F0D" w:rsidRPr="00A35CCE" w:rsidRDefault="00664F0D" w:rsidP="00244412">
            <w:pPr>
              <w:rPr>
                <w:rFonts w:ascii="Bookman Old Style" w:hAnsi="Bookman Old Style"/>
                <w:b/>
                <w:sz w:val="16"/>
                <w:szCs w:val="16"/>
              </w:rPr>
            </w:pPr>
          </w:p>
        </w:tc>
        <w:tc>
          <w:tcPr>
            <w:tcW w:w="1577" w:type="dxa"/>
          </w:tcPr>
          <w:p w14:paraId="29873C6B" w14:textId="77777777" w:rsidR="00664F0D" w:rsidRPr="00A35CCE" w:rsidRDefault="00664F0D" w:rsidP="00244412">
            <w:pPr>
              <w:rPr>
                <w:rFonts w:ascii="Bookman Old Style" w:hAnsi="Bookman Old Style"/>
                <w:b/>
                <w:sz w:val="16"/>
                <w:szCs w:val="16"/>
              </w:rPr>
            </w:pPr>
          </w:p>
        </w:tc>
        <w:tc>
          <w:tcPr>
            <w:tcW w:w="1574" w:type="dxa"/>
          </w:tcPr>
          <w:p w14:paraId="44258B58" w14:textId="77777777" w:rsidR="00664F0D" w:rsidRPr="00A35CCE" w:rsidRDefault="00664F0D" w:rsidP="00244412">
            <w:pPr>
              <w:rPr>
                <w:rFonts w:ascii="Bookman Old Style" w:hAnsi="Bookman Old Style"/>
                <w:b/>
                <w:sz w:val="16"/>
                <w:szCs w:val="16"/>
              </w:rPr>
            </w:pPr>
          </w:p>
        </w:tc>
        <w:tc>
          <w:tcPr>
            <w:tcW w:w="1129" w:type="dxa"/>
          </w:tcPr>
          <w:p w14:paraId="6F5F8AD4" w14:textId="77777777" w:rsidR="00664F0D" w:rsidRPr="00A35CCE" w:rsidRDefault="00664F0D" w:rsidP="00244412">
            <w:pPr>
              <w:rPr>
                <w:rFonts w:ascii="Bookman Old Style" w:hAnsi="Bookman Old Style"/>
                <w:b/>
                <w:sz w:val="16"/>
                <w:szCs w:val="16"/>
              </w:rPr>
            </w:pPr>
            <w:r w:rsidRPr="00A35CCE">
              <w:rPr>
                <w:rFonts w:ascii="Bookman Old Style" w:hAnsi="Bookman Old Style"/>
                <w:b/>
                <w:sz w:val="16"/>
                <w:szCs w:val="16"/>
              </w:rPr>
              <w:t>T=      /100%</w:t>
            </w:r>
          </w:p>
        </w:tc>
      </w:tr>
    </w:tbl>
    <w:p w14:paraId="2CD4C7C1" w14:textId="77777777" w:rsidR="00664F0D" w:rsidRPr="00A35CCE" w:rsidRDefault="00664F0D" w:rsidP="00E47355">
      <w:pPr>
        <w:pStyle w:val="NormalWeb"/>
        <w:rPr>
          <w:rFonts w:ascii="Bookman Old Style" w:hAnsi="Bookman Old Style" w:cs="Arial"/>
          <w:b/>
          <w:bCs/>
          <w:i/>
          <w:iCs/>
          <w:color w:val="000000"/>
          <w:sz w:val="22"/>
          <w:szCs w:val="22"/>
        </w:rPr>
      </w:pPr>
    </w:p>
    <w:p w14:paraId="19D02E52" w14:textId="0EA86FB8" w:rsidR="00E47355" w:rsidRPr="00A35CCE" w:rsidDel="00FB5C60" w:rsidRDefault="00E47355" w:rsidP="00E47355">
      <w:pPr>
        <w:pStyle w:val="NormalWeb"/>
        <w:rPr>
          <w:del w:id="105" w:author="Katherine Lineberger" w:date="2023-10-25T13:27:00Z"/>
          <w:rFonts w:ascii="Bookman Old Style" w:hAnsi="Bookman Old Style" w:cs="Arial"/>
          <w:color w:val="000000"/>
          <w:sz w:val="20"/>
          <w:szCs w:val="20"/>
        </w:rPr>
      </w:pPr>
      <w:del w:id="106" w:author="Katherine Lineberger" w:date="2023-10-25T13:27:00Z">
        <w:r w:rsidRPr="00A35CCE" w:rsidDel="00FB5C60">
          <w:rPr>
            <w:rFonts w:ascii="Bookman Old Style" w:hAnsi="Bookman Old Style" w:cs="Arial"/>
            <w:b/>
            <w:bCs/>
            <w:i/>
            <w:iCs/>
            <w:color w:val="000000"/>
            <w:sz w:val="20"/>
            <w:szCs w:val="20"/>
          </w:rPr>
          <w:lastRenderedPageBreak/>
          <w:delText>Grading</w:delText>
        </w:r>
        <w:r w:rsidRPr="00A35CCE" w:rsidDel="00FB5C60">
          <w:rPr>
            <w:rFonts w:ascii="Bookman Old Style" w:hAnsi="Bookman Old Style" w:cs="Arial"/>
            <w:i/>
            <w:iCs/>
            <w:color w:val="000000"/>
            <w:sz w:val="20"/>
            <w:szCs w:val="20"/>
          </w:rPr>
          <w:delText xml:space="preserve"> = This assignment is worth 20% of your total grade. The lowest 8 grades will be dropped</w:delText>
        </w:r>
        <w:r w:rsidR="00925137" w:rsidRPr="00A35CCE" w:rsidDel="00FB5C60">
          <w:rPr>
            <w:rFonts w:ascii="Bookman Old Style" w:hAnsi="Bookman Old Style" w:cs="Arial"/>
            <w:i/>
            <w:iCs/>
            <w:color w:val="000000"/>
            <w:sz w:val="20"/>
            <w:szCs w:val="20"/>
          </w:rPr>
          <w:delText xml:space="preserve"> at the end of the semester.</w:delText>
        </w:r>
      </w:del>
    </w:p>
    <w:bookmarkEnd w:id="59"/>
    <w:p w14:paraId="51685BC4" w14:textId="77777777" w:rsidR="004413C2" w:rsidRPr="00A35CCE" w:rsidRDefault="004413C2" w:rsidP="004413C2">
      <w:pPr>
        <w:rPr>
          <w:rFonts w:ascii="Bookman Old Style" w:hAnsi="Bookman Old Style"/>
          <w:b/>
          <w:sz w:val="20"/>
          <w:szCs w:val="20"/>
        </w:rPr>
      </w:pPr>
    </w:p>
    <w:p w14:paraId="2B954D97" w14:textId="21AC6A5C" w:rsidR="004413C2" w:rsidRPr="00A35CCE" w:rsidRDefault="004413C2">
      <w:pPr>
        <w:pStyle w:val="Heading2"/>
        <w:rPr>
          <w:rFonts w:eastAsia="Times New Roman"/>
        </w:rPr>
        <w:pPrChange w:id="107" w:author="Katherine Lineberger" w:date="2023-10-25T11:21:00Z">
          <w:pPr>
            <w:pStyle w:val="Heading4"/>
          </w:pPr>
        </w:pPrChange>
      </w:pPr>
      <w:bookmarkStart w:id="108" w:name="_Hlk14522920"/>
      <w:bookmarkEnd w:id="32"/>
      <w:del w:id="109" w:author="Katherine Lineberger" w:date="2023-10-25T11:20:00Z">
        <w:r w:rsidRPr="00A35CCE" w:rsidDel="001B635A">
          <w:rPr>
            <w:rFonts w:eastAsia="Times New Roman"/>
          </w:rPr>
          <w:delText>INDIVIDUAL ASSIGNMENT</w:delText>
        </w:r>
      </w:del>
      <w:ins w:id="110" w:author="Katherine Lineberger" w:date="2023-10-25T11:20:00Z">
        <w:r w:rsidR="001B635A">
          <w:rPr>
            <w:rFonts w:eastAsia="Times New Roman"/>
          </w:rPr>
          <w:t>Individu</w:t>
        </w:r>
      </w:ins>
      <w:ins w:id="111" w:author="Katherine Lineberger" w:date="2023-10-25T11:21:00Z">
        <w:r w:rsidR="001B635A">
          <w:rPr>
            <w:rFonts w:eastAsia="Times New Roman"/>
          </w:rPr>
          <w:t>al Assignment:</w:t>
        </w:r>
      </w:ins>
      <w:del w:id="112" w:author="Katherine Lineberger" w:date="2023-10-25T11:21:00Z">
        <w:r w:rsidRPr="00A35CCE" w:rsidDel="001B635A">
          <w:rPr>
            <w:rFonts w:eastAsia="Times New Roman"/>
          </w:rPr>
          <w:delText>-</w:delText>
        </w:r>
      </w:del>
      <w:r w:rsidRPr="00A35CCE">
        <w:rPr>
          <w:rFonts w:eastAsia="Times New Roman"/>
        </w:rPr>
        <w:t xml:space="preserve"> Quiz Yourself/Study For Exams</w:t>
      </w:r>
    </w:p>
    <w:p w14:paraId="19CE561A" w14:textId="77777777" w:rsidR="004413C2" w:rsidRPr="00A35CCE" w:rsidRDefault="004413C2" w:rsidP="004413C2">
      <w:pPr>
        <w:pStyle w:val="NormalWeb"/>
        <w:rPr>
          <w:rFonts w:ascii="Bookman Old Style" w:hAnsi="Bookman Old Style" w:cs="Arial"/>
          <w:color w:val="000000"/>
          <w:sz w:val="20"/>
          <w:szCs w:val="20"/>
        </w:rPr>
      </w:pPr>
      <w:r w:rsidRPr="00A35CCE">
        <w:rPr>
          <w:rFonts w:ascii="Bookman Old Style" w:hAnsi="Bookman Old Style" w:cs="Arial"/>
          <w:color w:val="000000"/>
          <w:sz w:val="20"/>
          <w:szCs w:val="20"/>
        </w:rPr>
        <w:t>Multiple choice questions for each lesson are pooled and offered for practice. “Quiz Yourself” can be found within each Lesson’s module.</w:t>
      </w:r>
    </w:p>
    <w:p w14:paraId="1BC9D86C" w14:textId="317B910A" w:rsidR="004413C2" w:rsidRPr="00A35CCE" w:rsidDel="00FB5C60" w:rsidRDefault="004413C2" w:rsidP="004413C2">
      <w:pPr>
        <w:pStyle w:val="NormalWeb"/>
        <w:rPr>
          <w:del w:id="113" w:author="Katherine Lineberger" w:date="2023-10-25T13:27:00Z"/>
          <w:rFonts w:ascii="Bookman Old Style" w:hAnsi="Bookman Old Style" w:cs="Arial"/>
          <w:i/>
          <w:iCs/>
          <w:color w:val="000000"/>
          <w:sz w:val="20"/>
          <w:szCs w:val="20"/>
        </w:rPr>
      </w:pPr>
      <w:bookmarkStart w:id="114" w:name="_Hlk92356899"/>
      <w:del w:id="115" w:author="Katherine Lineberger" w:date="2023-10-25T13:27:00Z">
        <w:r w:rsidRPr="00A35CCE" w:rsidDel="00FB5C60">
          <w:rPr>
            <w:rFonts w:ascii="Bookman Old Style" w:hAnsi="Bookman Old Style" w:cs="Arial"/>
            <w:b/>
            <w:bCs/>
            <w:i/>
            <w:iCs/>
            <w:color w:val="000000"/>
            <w:sz w:val="20"/>
            <w:szCs w:val="20"/>
          </w:rPr>
          <w:delText xml:space="preserve">Grading:  </w:delText>
        </w:r>
        <w:r w:rsidRPr="00A35CCE" w:rsidDel="00FB5C60">
          <w:rPr>
            <w:rFonts w:ascii="Bookman Old Style" w:hAnsi="Bookman Old Style" w:cs="Arial"/>
            <w:i/>
            <w:iCs/>
            <w:color w:val="000000"/>
            <w:sz w:val="20"/>
            <w:szCs w:val="20"/>
          </w:rPr>
          <w:delText xml:space="preserve">This assignment is worth </w:delText>
        </w:r>
        <w:r w:rsidR="00232AAB" w:rsidRPr="00A35CCE" w:rsidDel="00FB5C60">
          <w:rPr>
            <w:rFonts w:ascii="Bookman Old Style" w:hAnsi="Bookman Old Style" w:cs="Arial"/>
            <w:i/>
            <w:iCs/>
            <w:color w:val="000000"/>
            <w:sz w:val="20"/>
            <w:szCs w:val="20"/>
          </w:rPr>
          <w:delText>5</w:delText>
        </w:r>
        <w:r w:rsidRPr="00A35CCE" w:rsidDel="00FB5C60">
          <w:rPr>
            <w:rFonts w:ascii="Bookman Old Style" w:hAnsi="Bookman Old Style" w:cs="Arial"/>
            <w:i/>
            <w:iCs/>
            <w:color w:val="000000"/>
            <w:sz w:val="20"/>
            <w:szCs w:val="20"/>
          </w:rPr>
          <w:delText>% of your total grade.</w:delText>
        </w:r>
      </w:del>
    </w:p>
    <w:p w14:paraId="29806AD2" w14:textId="78E1CD32" w:rsidR="004413C2" w:rsidRPr="00A35CCE" w:rsidRDefault="004413C2">
      <w:pPr>
        <w:pStyle w:val="Heading2"/>
        <w:rPr>
          <w:rFonts w:eastAsia="Times New Roman"/>
        </w:rPr>
        <w:pPrChange w:id="116" w:author="Katherine Lineberger" w:date="2023-10-25T11:21:00Z">
          <w:pPr>
            <w:pStyle w:val="Heading4"/>
          </w:pPr>
        </w:pPrChange>
      </w:pPr>
      <w:bookmarkStart w:id="117" w:name="_Hlk14535256"/>
      <w:bookmarkEnd w:id="108"/>
      <w:bookmarkEnd w:id="114"/>
      <w:del w:id="118" w:author="Katherine Lineberger" w:date="2023-10-25T11:21:00Z">
        <w:r w:rsidRPr="00A35CCE" w:rsidDel="001B635A">
          <w:rPr>
            <w:rFonts w:eastAsia="Times New Roman"/>
          </w:rPr>
          <w:delText>INDIVIDUAL ASSIGNMENTS</w:delText>
        </w:r>
      </w:del>
      <w:ins w:id="119" w:author="Katherine Lineberger" w:date="2023-10-25T11:21:00Z">
        <w:r w:rsidR="001B635A">
          <w:rPr>
            <w:rFonts w:eastAsia="Times New Roman"/>
          </w:rPr>
          <w:t>Individual Assignments</w:t>
        </w:r>
      </w:ins>
      <w:del w:id="120" w:author="Katherine Lineberger" w:date="2023-10-25T11:21:00Z">
        <w:r w:rsidRPr="00A35CCE" w:rsidDel="001B635A">
          <w:rPr>
            <w:rFonts w:eastAsia="Times New Roman"/>
          </w:rPr>
          <w:delText>-</w:delText>
        </w:r>
      </w:del>
      <w:ins w:id="121" w:author="Katherine Lineberger" w:date="2023-10-25T11:21:00Z">
        <w:r w:rsidR="001B635A">
          <w:rPr>
            <w:rFonts w:eastAsia="Times New Roman"/>
          </w:rPr>
          <w:t xml:space="preserve">: </w:t>
        </w:r>
      </w:ins>
      <w:r w:rsidRPr="00A35CCE">
        <w:rPr>
          <w:rFonts w:eastAsia="Times New Roman"/>
        </w:rPr>
        <w:t>Exams</w:t>
      </w:r>
    </w:p>
    <w:p w14:paraId="3E8ECDFC" w14:textId="77777777" w:rsidR="004413C2" w:rsidRPr="00A35CCE" w:rsidRDefault="004413C2" w:rsidP="004413C2">
      <w:pPr>
        <w:pStyle w:val="NormalWeb"/>
        <w:rPr>
          <w:rFonts w:ascii="Bookman Old Style" w:hAnsi="Bookman Old Style" w:cs="Arial"/>
          <w:color w:val="000000"/>
          <w:sz w:val="20"/>
          <w:szCs w:val="20"/>
        </w:rPr>
      </w:pPr>
      <w:r w:rsidRPr="00A35CCE">
        <w:rPr>
          <w:rFonts w:ascii="Bookman Old Style" w:hAnsi="Bookman Old Style" w:cs="Arial"/>
          <w:color w:val="000000"/>
          <w:sz w:val="20"/>
          <w:szCs w:val="20"/>
        </w:rPr>
        <w:t xml:space="preserve">In order to mitigate any issues with your computer and online assessments, it is very important that you take the </w:t>
      </w:r>
      <w:r w:rsidRPr="00A35CCE">
        <w:rPr>
          <w:rFonts w:ascii="Bookman Old Style" w:hAnsi="Bookman Old Style" w:cs="Arial"/>
          <w:i/>
          <w:iCs/>
          <w:color w:val="000000"/>
          <w:sz w:val="20"/>
          <w:szCs w:val="20"/>
        </w:rPr>
        <w:t>Practice Quiz</w:t>
      </w:r>
      <w:r w:rsidRPr="00A35CCE">
        <w:rPr>
          <w:rFonts w:ascii="Bookman Old Style" w:hAnsi="Bookman Old Style" w:cs="Arial"/>
          <w:color w:val="000000"/>
          <w:sz w:val="20"/>
          <w:szCs w:val="20"/>
        </w:rPr>
        <w:t xml:space="preserve"> </w:t>
      </w:r>
      <w:r w:rsidRPr="00A35CCE">
        <w:rPr>
          <w:rFonts w:ascii="Bookman Old Style" w:hAnsi="Bookman Old Style" w:cs="Arial"/>
          <w:i/>
          <w:iCs/>
          <w:color w:val="000000"/>
          <w:sz w:val="20"/>
          <w:szCs w:val="20"/>
        </w:rPr>
        <w:t>from each computer you will be using to take your graded quizzes and exams</w:t>
      </w:r>
      <w:r w:rsidRPr="00A35CCE">
        <w:rPr>
          <w:rFonts w:ascii="Bookman Old Style" w:hAnsi="Bookman Old Style" w:cs="Arial"/>
          <w:color w:val="000000"/>
          <w:sz w:val="20"/>
          <w:szCs w:val="20"/>
        </w:rPr>
        <w:t>. It is your responsibility to make sure your computer meets the minimum </w:t>
      </w:r>
      <w:hyperlink r:id="rId34" w:tgtFrame="_blank" w:tooltip="Hardware Requirements" w:history="1">
        <w:r w:rsidRPr="00A35CCE">
          <w:rPr>
            <w:rStyle w:val="Hyperlink"/>
            <w:rFonts w:ascii="Bookman Old Style" w:hAnsi="Bookman Old Style" w:cs="Arial"/>
            <w:sz w:val="20"/>
            <w:szCs w:val="20"/>
          </w:rPr>
          <w:t>hardware requirements</w:t>
        </w:r>
      </w:hyperlink>
      <w:r w:rsidRPr="00A35CCE">
        <w:rPr>
          <w:rFonts w:ascii="Bookman Old Style" w:hAnsi="Bookman Old Style" w:cs="Arial"/>
          <w:color w:val="000000"/>
          <w:sz w:val="20"/>
          <w:szCs w:val="20"/>
        </w:rPr>
        <w:t>.</w:t>
      </w:r>
    </w:p>
    <w:p w14:paraId="07811245" w14:textId="77777777" w:rsidR="004413C2" w:rsidRPr="00A35CCE" w:rsidRDefault="004413C2" w:rsidP="004413C2">
      <w:pPr>
        <w:pStyle w:val="NormalWeb"/>
        <w:rPr>
          <w:rFonts w:ascii="Bookman Old Style" w:hAnsi="Bookman Old Style" w:cs="Arial"/>
          <w:color w:val="000000"/>
          <w:sz w:val="20"/>
          <w:szCs w:val="20"/>
        </w:rPr>
      </w:pPr>
      <w:r w:rsidRPr="00A35CCE">
        <w:rPr>
          <w:rFonts w:ascii="Bookman Old Style" w:hAnsi="Bookman Old Style" w:cs="Arial"/>
          <w:color w:val="000000"/>
          <w:sz w:val="20"/>
          <w:szCs w:val="20"/>
        </w:rPr>
        <w:t>All assessments will auto-submit when (1) the timer runs out OR (2) the closing date/time is reached, </w:t>
      </w:r>
      <w:r w:rsidRPr="00A35CCE">
        <w:rPr>
          <w:rStyle w:val="Strong"/>
          <w:rFonts w:ascii="Bookman Old Style" w:hAnsi="Bookman Old Style" w:cs="Arial"/>
          <w:color w:val="000000"/>
          <w:sz w:val="20"/>
          <w:szCs w:val="20"/>
        </w:rPr>
        <w:t>whichever happens first</w:t>
      </w:r>
      <w:r w:rsidRPr="00A35CCE">
        <w:rPr>
          <w:rFonts w:ascii="Bookman Old Style" w:hAnsi="Bookman Old Style" w:cs="Arial"/>
          <w:color w:val="000000"/>
          <w:sz w:val="20"/>
          <w:szCs w:val="20"/>
        </w:rPr>
        <w:t>. For example, if a quiz has a closing time of 5:00 pm but the student begins the exam at 4:55 pm, the student will only have 5 minutes to complete the quiz.</w:t>
      </w:r>
    </w:p>
    <w:p w14:paraId="7DA68CBF" w14:textId="787C9F43" w:rsidR="004413C2" w:rsidRPr="00A35CCE" w:rsidRDefault="004413C2" w:rsidP="004413C2">
      <w:pPr>
        <w:pStyle w:val="NormalWeb"/>
        <w:rPr>
          <w:rFonts w:ascii="Bookman Old Style" w:hAnsi="Bookman Old Style" w:cs="Arial"/>
          <w:color w:val="000000"/>
          <w:sz w:val="20"/>
          <w:szCs w:val="20"/>
        </w:rPr>
      </w:pPr>
      <w:r w:rsidRPr="00A35CCE">
        <w:rPr>
          <w:rFonts w:ascii="Bookman Old Style" w:hAnsi="Bookman Old Style" w:cs="Arial"/>
          <w:color w:val="000000"/>
          <w:sz w:val="20"/>
          <w:szCs w:val="20"/>
        </w:rPr>
        <w:t xml:space="preserve">Within each lesson is an exam which covers the material in that lesson. </w:t>
      </w:r>
      <w:r w:rsidRPr="00A35CCE">
        <w:rPr>
          <w:rStyle w:val="Emphasis"/>
          <w:rFonts w:ascii="Bookman Old Style" w:hAnsi="Bookman Old Style" w:cs="Arial"/>
          <w:color w:val="000000"/>
          <w:sz w:val="20"/>
          <w:szCs w:val="20"/>
        </w:rPr>
        <w:t xml:space="preserve">Exams provide the opportunity for you to gauge your growing knowledge about </w:t>
      </w:r>
      <w:r w:rsidR="00232AAB" w:rsidRPr="00A35CCE">
        <w:rPr>
          <w:rStyle w:val="Emphasis"/>
          <w:rFonts w:ascii="Bookman Old Style" w:hAnsi="Bookman Old Style" w:cs="Arial"/>
          <w:color w:val="000000"/>
          <w:sz w:val="20"/>
          <w:szCs w:val="20"/>
        </w:rPr>
        <w:t>Sociological Theories</w:t>
      </w:r>
      <w:r w:rsidRPr="00A35CCE">
        <w:rPr>
          <w:rStyle w:val="Emphasis"/>
          <w:rFonts w:ascii="Bookman Old Style" w:hAnsi="Bookman Old Style" w:cs="Arial"/>
          <w:color w:val="000000"/>
          <w:sz w:val="20"/>
          <w:szCs w:val="20"/>
        </w:rPr>
        <w:t>, including vocabulary, summarizing major areas of research, and application of theoretical perspectives/concepts</w:t>
      </w:r>
      <w:r w:rsidRPr="00A35CCE">
        <w:rPr>
          <w:rFonts w:ascii="Bookman Old Style" w:hAnsi="Bookman Old Style" w:cs="Arial"/>
          <w:color w:val="000000"/>
          <w:sz w:val="20"/>
          <w:szCs w:val="20"/>
        </w:rPr>
        <w:t>. Exams are structured within the following parameters:</w:t>
      </w:r>
    </w:p>
    <w:p w14:paraId="7972779D" w14:textId="77777777" w:rsidR="004413C2" w:rsidRPr="00A35CCE" w:rsidRDefault="004413C2" w:rsidP="00A87EF5">
      <w:pPr>
        <w:numPr>
          <w:ilvl w:val="0"/>
          <w:numId w:val="6"/>
        </w:numPr>
        <w:spacing w:before="100" w:beforeAutospacing="1" w:after="100" w:afterAutospacing="1"/>
        <w:rPr>
          <w:rStyle w:val="Emphasis"/>
          <w:rFonts w:ascii="Bookman Old Style" w:hAnsi="Bookman Old Style" w:cs="Arial"/>
          <w:i w:val="0"/>
          <w:iCs w:val="0"/>
          <w:color w:val="000000"/>
          <w:sz w:val="20"/>
          <w:szCs w:val="20"/>
        </w:rPr>
      </w:pPr>
      <w:r w:rsidRPr="00A35CCE">
        <w:rPr>
          <w:rFonts w:ascii="Bookman Old Style" w:eastAsia="Times New Roman" w:hAnsi="Bookman Old Style" w:cs="Arial"/>
          <w:color w:val="000000"/>
          <w:sz w:val="20"/>
          <w:szCs w:val="20"/>
        </w:rPr>
        <w:t>Thirty minutes is allotted for twenty-five randomly assigned questions (taken from the quiz pool). </w:t>
      </w:r>
      <w:r w:rsidRPr="00A35CCE">
        <w:rPr>
          <w:rStyle w:val="Emphasis"/>
          <w:rFonts w:ascii="Bookman Old Style" w:eastAsia="Times New Roman" w:hAnsi="Bookman Old Style" w:cs="Arial"/>
          <w:color w:val="000000"/>
          <w:sz w:val="20"/>
          <w:szCs w:val="20"/>
        </w:rPr>
        <w:t>Exams exceeding their deadline will be considered </w:t>
      </w:r>
      <w:r w:rsidRPr="00A35CCE">
        <w:rPr>
          <w:rStyle w:val="Strong"/>
          <w:rFonts w:ascii="Bookman Old Style" w:eastAsia="Times New Roman" w:hAnsi="Bookman Old Style" w:cs="Arial"/>
          <w:i/>
          <w:iCs/>
          <w:color w:val="000000"/>
          <w:sz w:val="20"/>
          <w:szCs w:val="20"/>
        </w:rPr>
        <w:t>late</w:t>
      </w:r>
      <w:r w:rsidRPr="00A35CCE">
        <w:rPr>
          <w:rStyle w:val="Emphasis"/>
          <w:rFonts w:ascii="Bookman Old Style" w:eastAsia="Times New Roman" w:hAnsi="Bookman Old Style" w:cs="Arial"/>
          <w:color w:val="000000"/>
          <w:sz w:val="20"/>
          <w:szCs w:val="20"/>
        </w:rPr>
        <w:t> and not accepted.</w:t>
      </w:r>
    </w:p>
    <w:p w14:paraId="3763C888" w14:textId="77777777" w:rsidR="004413C2" w:rsidRPr="00A35CCE" w:rsidRDefault="004413C2" w:rsidP="00A87EF5">
      <w:pPr>
        <w:numPr>
          <w:ilvl w:val="0"/>
          <w:numId w:val="6"/>
        </w:numPr>
        <w:spacing w:before="100" w:beforeAutospacing="1" w:after="100" w:afterAutospacing="1"/>
        <w:ind w:right="245"/>
        <w:rPr>
          <w:rFonts w:ascii="Bookman Old Style" w:hAnsi="Bookman Old Style" w:cs="Arial"/>
          <w:color w:val="000000"/>
          <w:sz w:val="20"/>
          <w:szCs w:val="20"/>
        </w:rPr>
      </w:pPr>
      <w:r w:rsidRPr="00A35CCE">
        <w:rPr>
          <w:rFonts w:ascii="Bookman Old Style" w:eastAsia="Times New Roman" w:hAnsi="Bookman Old Style" w:cs="Arial"/>
          <w:color w:val="000000"/>
          <w:sz w:val="20"/>
          <w:szCs w:val="20"/>
        </w:rPr>
        <w:t xml:space="preserve">You are required to download and utilize </w:t>
      </w:r>
      <w:proofErr w:type="spellStart"/>
      <w:r w:rsidRPr="00A35CCE">
        <w:rPr>
          <w:rStyle w:val="Strong"/>
          <w:rFonts w:ascii="Bookman Old Style" w:eastAsia="Times New Roman" w:hAnsi="Bookman Old Style" w:cs="Arial"/>
          <w:color w:val="000000"/>
          <w:sz w:val="20"/>
          <w:szCs w:val="20"/>
        </w:rPr>
        <w:t>Respondus</w:t>
      </w:r>
      <w:proofErr w:type="spellEnd"/>
      <w:r w:rsidRPr="00A35CCE">
        <w:rPr>
          <w:rStyle w:val="Strong"/>
          <w:rFonts w:ascii="Bookman Old Style" w:eastAsia="Times New Roman" w:hAnsi="Bookman Old Style" w:cs="Arial"/>
          <w:color w:val="000000"/>
          <w:sz w:val="20"/>
          <w:szCs w:val="20"/>
        </w:rPr>
        <w:t xml:space="preserve"> Lockdown Browser</w:t>
      </w:r>
      <w:r w:rsidRPr="00A35CCE">
        <w:rPr>
          <w:rFonts w:ascii="Bookman Old Style" w:eastAsia="Times New Roman" w:hAnsi="Bookman Old Style" w:cs="Arial"/>
          <w:color w:val="000000"/>
          <w:sz w:val="20"/>
          <w:szCs w:val="20"/>
        </w:rPr>
        <w:t xml:space="preserve"> for taking exams online. The browser and instructions for using it are provided here:</w:t>
      </w:r>
    </w:p>
    <w:p w14:paraId="0A10E50C" w14:textId="77777777" w:rsidR="004413C2" w:rsidRPr="00A35CCE" w:rsidRDefault="004413C2" w:rsidP="00A87EF5">
      <w:pPr>
        <w:numPr>
          <w:ilvl w:val="1"/>
          <w:numId w:val="6"/>
        </w:numPr>
        <w:spacing w:before="100" w:beforeAutospacing="1" w:after="100" w:afterAutospacing="1"/>
        <w:ind w:left="1685" w:right="245"/>
        <w:rPr>
          <w:rFonts w:ascii="Bookman Old Style" w:hAnsi="Bookman Old Style" w:cs="Arial"/>
          <w:color w:val="000000"/>
          <w:sz w:val="20"/>
          <w:szCs w:val="20"/>
        </w:rPr>
      </w:pPr>
      <w:r w:rsidRPr="00A35CCE">
        <w:rPr>
          <w:rFonts w:ascii="Bookman Old Style" w:eastAsia="Times New Roman" w:hAnsi="Bookman Old Style" w:cs="Arial"/>
          <w:color w:val="000000"/>
          <w:sz w:val="20"/>
          <w:szCs w:val="20"/>
        </w:rPr>
        <w:t>Review the </w:t>
      </w:r>
      <w:proofErr w:type="spellStart"/>
      <w:r>
        <w:fldChar w:fldCharType="begin"/>
      </w:r>
      <w:r>
        <w:instrText>HYPERLINK "http://online.fiu.edu/html/blackboardlearn/mastertemplate/respondus_lockdown_browser/" \t "_blank"</w:instrText>
      </w:r>
      <w:r>
        <w:fldChar w:fldCharType="separate"/>
      </w:r>
      <w:r w:rsidRPr="00A35CCE">
        <w:rPr>
          <w:rStyle w:val="Hyperlink"/>
          <w:rFonts w:ascii="Bookman Old Style" w:eastAsia="Times New Roman" w:hAnsi="Bookman Old Style" w:cs="Arial"/>
          <w:sz w:val="20"/>
          <w:szCs w:val="20"/>
        </w:rPr>
        <w:t>Respondus</w:t>
      </w:r>
      <w:proofErr w:type="spellEnd"/>
      <w:r w:rsidRPr="00A35CCE">
        <w:rPr>
          <w:rStyle w:val="Hyperlink"/>
          <w:rFonts w:ascii="Bookman Old Style" w:eastAsia="Times New Roman" w:hAnsi="Bookman Old Style" w:cs="Arial"/>
          <w:sz w:val="20"/>
          <w:szCs w:val="20"/>
        </w:rPr>
        <w:t xml:space="preserve"> </w:t>
      </w:r>
      <w:proofErr w:type="spellStart"/>
      <w:r w:rsidRPr="00A35CCE">
        <w:rPr>
          <w:rStyle w:val="Hyperlink"/>
          <w:rFonts w:ascii="Bookman Old Style" w:eastAsia="Times New Roman" w:hAnsi="Bookman Old Style" w:cs="Arial"/>
          <w:sz w:val="20"/>
          <w:szCs w:val="20"/>
        </w:rPr>
        <w:t>LockDown</w:t>
      </w:r>
      <w:proofErr w:type="spellEnd"/>
      <w:r w:rsidRPr="00A35CCE">
        <w:rPr>
          <w:rStyle w:val="Hyperlink"/>
          <w:rFonts w:ascii="Bookman Old Style" w:eastAsia="Times New Roman" w:hAnsi="Bookman Old Style" w:cs="Arial"/>
          <w:sz w:val="20"/>
          <w:szCs w:val="20"/>
        </w:rPr>
        <w:t xml:space="preserve"> Browser Instructions</w:t>
      </w:r>
      <w:r>
        <w:rPr>
          <w:rStyle w:val="Hyperlink"/>
          <w:rFonts w:ascii="Bookman Old Style" w:eastAsia="Times New Roman" w:hAnsi="Bookman Old Style" w:cs="Arial"/>
          <w:sz w:val="20"/>
          <w:szCs w:val="20"/>
        </w:rPr>
        <w:fldChar w:fldCharType="end"/>
      </w:r>
      <w:r w:rsidRPr="00A35CCE">
        <w:rPr>
          <w:rFonts w:ascii="Bookman Old Style" w:eastAsia="Times New Roman" w:hAnsi="Bookman Old Style" w:cs="Arial"/>
          <w:color w:val="000000"/>
          <w:sz w:val="20"/>
          <w:szCs w:val="20"/>
        </w:rPr>
        <w:t> on how to install, access your assessments and view your grades.</w:t>
      </w:r>
    </w:p>
    <w:p w14:paraId="452FB674" w14:textId="77777777" w:rsidR="004413C2" w:rsidRPr="00A35CCE" w:rsidRDefault="004413C2" w:rsidP="00A87EF5">
      <w:pPr>
        <w:numPr>
          <w:ilvl w:val="1"/>
          <w:numId w:val="6"/>
        </w:numPr>
        <w:spacing w:before="100" w:beforeAutospacing="1" w:after="100" w:afterAutospacing="1"/>
        <w:ind w:left="1685" w:right="245"/>
        <w:rPr>
          <w:rFonts w:ascii="Bookman Old Style" w:hAnsi="Bookman Old Style" w:cs="Arial"/>
          <w:color w:val="000000"/>
          <w:sz w:val="20"/>
          <w:szCs w:val="20"/>
        </w:rPr>
      </w:pPr>
      <w:r w:rsidRPr="00A35CCE">
        <w:rPr>
          <w:rFonts w:ascii="Bookman Old Style" w:eastAsia="Times New Roman" w:hAnsi="Bookman Old Style" w:cs="Arial"/>
          <w:color w:val="000000"/>
          <w:sz w:val="20"/>
          <w:szCs w:val="20"/>
        </w:rPr>
        <w:t xml:space="preserve">After installing the browser, please take the </w:t>
      </w:r>
      <w:r w:rsidRPr="00A35CCE">
        <w:rPr>
          <w:rFonts w:ascii="Bookman Old Style" w:eastAsia="Times New Roman" w:hAnsi="Bookman Old Style" w:cs="Arial"/>
          <w:b/>
          <w:bCs/>
          <w:color w:val="000000"/>
          <w:sz w:val="20"/>
          <w:szCs w:val="20"/>
        </w:rPr>
        <w:t>Practice Quiz</w:t>
      </w:r>
      <w:r w:rsidRPr="00A35CCE">
        <w:rPr>
          <w:rFonts w:ascii="Bookman Old Style" w:eastAsia="Times New Roman" w:hAnsi="Bookman Old Style" w:cs="Arial"/>
          <w:color w:val="000000"/>
          <w:sz w:val="20"/>
          <w:szCs w:val="20"/>
        </w:rPr>
        <w:t xml:space="preserve"> to familiarize yourself with the testing environment and to ensure that you have downloaded the </w:t>
      </w:r>
      <w:proofErr w:type="spellStart"/>
      <w:r w:rsidRPr="00A35CCE">
        <w:rPr>
          <w:rFonts w:ascii="Bookman Old Style" w:eastAsia="Times New Roman" w:hAnsi="Bookman Old Style" w:cs="Arial"/>
          <w:color w:val="000000"/>
          <w:sz w:val="20"/>
          <w:szCs w:val="20"/>
        </w:rPr>
        <w:t>Respondus</w:t>
      </w:r>
      <w:proofErr w:type="spellEnd"/>
      <w:r w:rsidRPr="00A35CCE">
        <w:rPr>
          <w:rFonts w:ascii="Bookman Old Style" w:eastAsia="Times New Roman" w:hAnsi="Bookman Old Style" w:cs="Arial"/>
          <w:color w:val="000000"/>
          <w:sz w:val="20"/>
          <w:szCs w:val="20"/>
        </w:rPr>
        <w:t xml:space="preserve"> Lockdown Browser correctly.</w:t>
      </w:r>
    </w:p>
    <w:p w14:paraId="527769B7" w14:textId="53DE9116" w:rsidR="004413C2" w:rsidRPr="00A35CCE" w:rsidRDefault="004413C2" w:rsidP="00A87EF5">
      <w:pPr>
        <w:numPr>
          <w:ilvl w:val="0"/>
          <w:numId w:val="6"/>
        </w:numPr>
        <w:spacing w:before="100" w:beforeAutospacing="1" w:after="100" w:afterAutospacing="1"/>
        <w:rPr>
          <w:rFonts w:ascii="Bookman Old Style" w:eastAsia="Times New Roman" w:hAnsi="Bookman Old Style" w:cs="Arial"/>
          <w:color w:val="000000"/>
          <w:sz w:val="20"/>
          <w:szCs w:val="20"/>
        </w:rPr>
      </w:pPr>
      <w:r w:rsidRPr="00A35CCE">
        <w:rPr>
          <w:rFonts w:ascii="Bookman Old Style" w:eastAsia="Times New Roman" w:hAnsi="Bookman Old Style" w:cs="Arial"/>
          <w:color w:val="000000"/>
          <w:sz w:val="20"/>
          <w:szCs w:val="20"/>
        </w:rPr>
        <w:t xml:space="preserve">Exams will </w:t>
      </w:r>
      <w:r w:rsidRPr="00A35CCE">
        <w:rPr>
          <w:rStyle w:val="Strong"/>
          <w:rFonts w:ascii="Bookman Old Style" w:eastAsia="Times New Roman" w:hAnsi="Bookman Old Style" w:cs="Arial"/>
          <w:color w:val="000000"/>
          <w:sz w:val="20"/>
          <w:szCs w:val="20"/>
        </w:rPr>
        <w:t>only</w:t>
      </w:r>
      <w:r w:rsidRPr="00A35CCE">
        <w:rPr>
          <w:rFonts w:ascii="Bookman Old Style" w:eastAsia="Times New Roman" w:hAnsi="Bookman Old Style" w:cs="Arial"/>
          <w:color w:val="000000"/>
          <w:sz w:val="20"/>
          <w:szCs w:val="20"/>
        </w:rPr>
        <w:t xml:space="preserve"> be reset with an emailed report from FIU </w:t>
      </w:r>
      <w:r w:rsidR="00364ED7" w:rsidRPr="00A35CCE">
        <w:rPr>
          <w:rFonts w:ascii="Bookman Old Style" w:eastAsia="Times New Roman" w:hAnsi="Bookman Old Style" w:cs="Arial"/>
          <w:color w:val="000000"/>
          <w:sz w:val="20"/>
          <w:szCs w:val="20"/>
        </w:rPr>
        <w:t xml:space="preserve">Canvas </w:t>
      </w:r>
      <w:r w:rsidRPr="00A35CCE">
        <w:rPr>
          <w:rFonts w:ascii="Bookman Old Style" w:eastAsia="Times New Roman" w:hAnsi="Bookman Old Style" w:cs="Arial"/>
          <w:color w:val="000000"/>
          <w:sz w:val="20"/>
          <w:szCs w:val="20"/>
        </w:rPr>
        <w:t>Online technical support.</w:t>
      </w:r>
    </w:p>
    <w:p w14:paraId="4A1F68B2" w14:textId="77777777" w:rsidR="004413C2" w:rsidRPr="00A35CCE" w:rsidRDefault="004413C2" w:rsidP="00A87EF5">
      <w:pPr>
        <w:numPr>
          <w:ilvl w:val="0"/>
          <w:numId w:val="6"/>
        </w:numPr>
        <w:spacing w:before="100" w:beforeAutospacing="1" w:after="100" w:afterAutospacing="1"/>
        <w:rPr>
          <w:rFonts w:ascii="Bookman Old Style" w:eastAsia="Times New Roman" w:hAnsi="Bookman Old Style" w:cs="Arial"/>
          <w:color w:val="000000"/>
          <w:sz w:val="20"/>
          <w:szCs w:val="20"/>
        </w:rPr>
      </w:pPr>
      <w:r w:rsidRPr="00A35CCE">
        <w:rPr>
          <w:rFonts w:ascii="Bookman Old Style" w:eastAsia="Times New Roman" w:hAnsi="Bookman Old Style" w:cs="Arial"/>
          <w:color w:val="000000"/>
          <w:sz w:val="20"/>
          <w:szCs w:val="20"/>
        </w:rPr>
        <w:t>There are no make-up exams. </w:t>
      </w:r>
    </w:p>
    <w:p w14:paraId="32005EFD" w14:textId="73395CCB" w:rsidR="004413C2" w:rsidRPr="00A35CCE" w:rsidDel="00FB5C60" w:rsidRDefault="004413C2" w:rsidP="004413C2">
      <w:pPr>
        <w:pBdr>
          <w:bottom w:val="single" w:sz="18" w:space="4" w:color="F3F3F3"/>
        </w:pBdr>
        <w:textAlignment w:val="bottom"/>
        <w:outlineLvl w:val="3"/>
        <w:rPr>
          <w:del w:id="122" w:author="Katherine Lineberger" w:date="2023-10-25T13:27:00Z"/>
          <w:rFonts w:ascii="Bookman Old Style" w:hAnsi="Bookman Old Style" w:cs="Arial"/>
          <w:color w:val="000000"/>
          <w:sz w:val="20"/>
          <w:szCs w:val="20"/>
        </w:rPr>
      </w:pPr>
      <w:bookmarkStart w:id="123" w:name="_Hlk92356990"/>
      <w:del w:id="124" w:author="Katherine Lineberger" w:date="2023-10-25T13:27:00Z">
        <w:r w:rsidRPr="00A35CCE" w:rsidDel="00FB5C60">
          <w:rPr>
            <w:rFonts w:ascii="Bookman Old Style" w:hAnsi="Bookman Old Style" w:cs="Arial"/>
            <w:b/>
            <w:bCs/>
            <w:i/>
            <w:iCs/>
            <w:color w:val="000000"/>
            <w:sz w:val="20"/>
            <w:szCs w:val="20"/>
          </w:rPr>
          <w:delText xml:space="preserve">Grading: </w:delText>
        </w:r>
        <w:r w:rsidRPr="00DC7E5E" w:rsidDel="00FB5C60">
          <w:rPr>
            <w:rFonts w:ascii="Bookman Old Style" w:hAnsi="Bookman Old Style" w:cs="Arial"/>
            <w:i/>
            <w:iCs/>
            <w:color w:val="000000"/>
            <w:sz w:val="20"/>
            <w:szCs w:val="20"/>
          </w:rPr>
          <w:delText>This assignment is worth 2</w:delText>
        </w:r>
        <w:r w:rsidR="00DC7E5E" w:rsidRPr="00DC7E5E" w:rsidDel="00FB5C60">
          <w:rPr>
            <w:rFonts w:ascii="Bookman Old Style" w:hAnsi="Bookman Old Style" w:cs="Arial"/>
            <w:i/>
            <w:iCs/>
            <w:color w:val="000000"/>
            <w:sz w:val="20"/>
            <w:szCs w:val="20"/>
          </w:rPr>
          <w:delText>0</w:delText>
        </w:r>
        <w:r w:rsidRPr="00DC7E5E" w:rsidDel="00FB5C60">
          <w:rPr>
            <w:rFonts w:ascii="Bookman Old Style" w:hAnsi="Bookman Old Style" w:cs="Arial"/>
            <w:i/>
            <w:iCs/>
            <w:color w:val="000000"/>
            <w:sz w:val="20"/>
            <w:szCs w:val="20"/>
          </w:rPr>
          <w:delText xml:space="preserve"> percent of your total grade.</w:delText>
        </w:r>
        <w:r w:rsidR="00232AAB" w:rsidRPr="00DC7E5E" w:rsidDel="00FB5C60">
          <w:rPr>
            <w:rFonts w:ascii="Bookman Old Style" w:hAnsi="Bookman Old Style" w:cs="Arial"/>
            <w:i/>
            <w:iCs/>
            <w:color w:val="000000"/>
            <w:sz w:val="20"/>
            <w:szCs w:val="20"/>
          </w:rPr>
          <w:delText xml:space="preserve"> </w:delText>
        </w:r>
      </w:del>
      <w:del w:id="125" w:author="Katherine Lineberger" w:date="2023-10-25T13:24:00Z">
        <w:r w:rsidR="00232AAB" w:rsidRPr="00DC7E5E" w:rsidDel="00FB5C60">
          <w:rPr>
            <w:rFonts w:ascii="Bookman Old Style" w:hAnsi="Bookman Old Style" w:cs="Arial"/>
            <w:i/>
            <w:iCs/>
            <w:color w:val="000000"/>
            <w:sz w:val="20"/>
            <w:szCs w:val="20"/>
          </w:rPr>
          <w:delText>The lowest Exam grade will be dropped</w:delText>
        </w:r>
        <w:r w:rsidR="00DC7E5E" w:rsidRPr="00DC7E5E" w:rsidDel="00FB5C60">
          <w:rPr>
            <w:rFonts w:ascii="Bookman Old Style" w:hAnsi="Bookman Old Style" w:cs="Arial"/>
            <w:i/>
            <w:iCs/>
            <w:color w:val="000000"/>
            <w:sz w:val="20"/>
            <w:szCs w:val="20"/>
          </w:rPr>
          <w:delText xml:space="preserve"> at the end of the semester</w:delText>
        </w:r>
        <w:r w:rsidR="00232AAB" w:rsidRPr="00DC7E5E" w:rsidDel="00FB5C60">
          <w:rPr>
            <w:rFonts w:ascii="Bookman Old Style" w:hAnsi="Bookman Old Style" w:cs="Arial"/>
            <w:i/>
            <w:iCs/>
            <w:color w:val="000000"/>
            <w:sz w:val="20"/>
            <w:szCs w:val="20"/>
          </w:rPr>
          <w:delText>.</w:delText>
        </w:r>
      </w:del>
    </w:p>
    <w:p w14:paraId="031AE796" w14:textId="0FF7E7D7" w:rsidR="00060749" w:rsidRPr="00A35CCE" w:rsidRDefault="00060749" w:rsidP="004413C2">
      <w:pPr>
        <w:pBdr>
          <w:bottom w:val="single" w:sz="18" w:space="4" w:color="F3F3F3"/>
        </w:pBdr>
        <w:textAlignment w:val="bottom"/>
        <w:outlineLvl w:val="3"/>
        <w:rPr>
          <w:rFonts w:ascii="Bookman Old Style" w:hAnsi="Bookman Old Style" w:cs="Arial"/>
          <w:color w:val="000000"/>
          <w:sz w:val="20"/>
          <w:szCs w:val="20"/>
        </w:rPr>
      </w:pPr>
    </w:p>
    <w:p w14:paraId="2E9CA256" w14:textId="564B0F64" w:rsidR="00060749" w:rsidRPr="00A35CCE" w:rsidDel="001B635A" w:rsidRDefault="00060749" w:rsidP="00060749">
      <w:pPr>
        <w:pStyle w:val="Heading4"/>
        <w:rPr>
          <w:del w:id="126" w:author="Katherine Lineberger" w:date="2023-10-25T11:22:00Z"/>
          <w:rFonts w:ascii="Bookman Old Style" w:hAnsi="Bookman Old Style"/>
          <w:b/>
          <w:bCs/>
          <w:sz w:val="20"/>
          <w:szCs w:val="20"/>
        </w:rPr>
      </w:pPr>
      <w:del w:id="127" w:author="Katherine Lineberger" w:date="2023-10-25T11:22:00Z">
        <w:r w:rsidRPr="00A35CCE" w:rsidDel="001B635A">
          <w:rPr>
            <w:rFonts w:ascii="Bookman Old Style" w:hAnsi="Bookman Old Style"/>
            <w:b/>
            <w:bCs/>
            <w:sz w:val="20"/>
            <w:szCs w:val="20"/>
          </w:rPr>
          <w:delText>INDIVIDUAL ASSIGNMENT-FINAL SHORT ESSAY EXAM</w:delText>
        </w:r>
      </w:del>
    </w:p>
    <w:p w14:paraId="4A0C92BC" w14:textId="3C9C5969" w:rsidR="00060749" w:rsidRPr="00A35CCE" w:rsidDel="001B635A" w:rsidRDefault="00060749" w:rsidP="00060749">
      <w:pPr>
        <w:pStyle w:val="NormalWeb"/>
        <w:rPr>
          <w:del w:id="128" w:author="Katherine Lineberger" w:date="2023-10-25T11:22:00Z"/>
          <w:rFonts w:ascii="Bookman Old Style" w:hAnsi="Bookman Old Style" w:cs="Arial"/>
          <w:color w:val="000000"/>
          <w:sz w:val="20"/>
          <w:szCs w:val="20"/>
        </w:rPr>
      </w:pPr>
      <w:del w:id="129" w:author="Katherine Lineberger" w:date="2023-10-25T11:22:00Z">
        <w:r w:rsidRPr="00A35CCE" w:rsidDel="001B635A">
          <w:rPr>
            <w:rFonts w:ascii="Bookman Old Style" w:hAnsi="Bookman Old Style" w:cs="Arial"/>
            <w:color w:val="000000"/>
            <w:sz w:val="20"/>
            <w:szCs w:val="20"/>
          </w:rPr>
          <w:delText>In addition to the Lesson 8 exam, at the end of term, there will be a Final Short Essay Exam. Questions will be drawn from Discussion Questions. Each student will be given one random question from the list of questions and will have 1.25 hours to complete their short essay (about 1</w:delText>
        </w:r>
        <w:r w:rsidR="00995A1C" w:rsidRPr="00A35CCE" w:rsidDel="001B635A">
          <w:rPr>
            <w:rFonts w:ascii="Bookman Old Style" w:hAnsi="Bookman Old Style" w:cs="Arial"/>
            <w:color w:val="000000"/>
            <w:sz w:val="20"/>
            <w:szCs w:val="20"/>
          </w:rPr>
          <w:delText>-2</w:delText>
        </w:r>
        <w:r w:rsidRPr="00A35CCE" w:rsidDel="001B635A">
          <w:rPr>
            <w:rFonts w:ascii="Bookman Old Style" w:hAnsi="Bookman Old Style" w:cs="Arial"/>
            <w:color w:val="000000"/>
            <w:sz w:val="20"/>
            <w:szCs w:val="20"/>
          </w:rPr>
          <w:delText xml:space="preserve"> page</w:delText>
        </w:r>
        <w:r w:rsidR="00995A1C" w:rsidRPr="00A35CCE" w:rsidDel="001B635A">
          <w:rPr>
            <w:rFonts w:ascii="Bookman Old Style" w:hAnsi="Bookman Old Style" w:cs="Arial"/>
            <w:color w:val="000000"/>
            <w:sz w:val="20"/>
            <w:szCs w:val="20"/>
          </w:rPr>
          <w:delText>s</w:delText>
        </w:r>
        <w:r w:rsidRPr="00A35CCE" w:rsidDel="001B635A">
          <w:rPr>
            <w:rFonts w:ascii="Bookman Old Style" w:hAnsi="Bookman Old Style" w:cs="Arial"/>
            <w:color w:val="000000"/>
            <w:sz w:val="20"/>
            <w:szCs w:val="20"/>
          </w:rPr>
          <w:delText xml:space="preserve">). Students are expected to be both thorough and concise in their writing. Please see the </w:delText>
        </w:r>
        <w:r w:rsidRPr="00A35CCE" w:rsidDel="001B635A">
          <w:rPr>
            <w:rFonts w:ascii="Bookman Old Style" w:hAnsi="Bookman Old Style" w:cs="Arial"/>
            <w:i/>
            <w:iCs/>
            <w:color w:val="000000"/>
            <w:sz w:val="20"/>
            <w:szCs w:val="20"/>
          </w:rPr>
          <w:delText xml:space="preserve">Final Short Essay Rubric </w:delText>
        </w:r>
        <w:r w:rsidRPr="00A35CCE" w:rsidDel="001B635A">
          <w:rPr>
            <w:rFonts w:ascii="Bookman Old Style" w:hAnsi="Bookman Old Style" w:cs="Arial"/>
            <w:color w:val="000000"/>
            <w:sz w:val="20"/>
            <w:szCs w:val="20"/>
          </w:rPr>
          <w:delText xml:space="preserve">for more information about this important exam. </w:delText>
        </w:r>
      </w:del>
    </w:p>
    <w:p w14:paraId="5F6619CD" w14:textId="1D5D8067" w:rsidR="00060749" w:rsidRPr="00A35CCE" w:rsidDel="001B635A" w:rsidRDefault="00060749" w:rsidP="00060749">
      <w:pPr>
        <w:pStyle w:val="Heading5"/>
        <w:jc w:val="center"/>
        <w:rPr>
          <w:del w:id="130" w:author="Katherine Lineberger" w:date="2023-10-25T11:22:00Z"/>
          <w:rFonts w:ascii="Bookman Old Style" w:hAnsi="Bookman Old Style"/>
          <w:b/>
          <w:bCs/>
          <w:sz w:val="20"/>
          <w:szCs w:val="20"/>
        </w:rPr>
      </w:pPr>
      <w:bookmarkStart w:id="131" w:name="_Hlk73525282"/>
      <w:del w:id="132" w:author="Katherine Lineberger" w:date="2023-10-25T11:22:00Z">
        <w:r w:rsidRPr="00A35CCE" w:rsidDel="001B635A">
          <w:rPr>
            <w:rFonts w:ascii="Bookman Old Style" w:hAnsi="Bookman Old Style"/>
            <w:b/>
            <w:bCs/>
            <w:sz w:val="20"/>
            <w:szCs w:val="20"/>
          </w:rPr>
          <w:delText>FINAL SHORT ESSAY EXAM RUBRIC</w:delText>
        </w:r>
      </w:del>
    </w:p>
    <w:p w14:paraId="6AF8AFB4" w14:textId="2713BA7F" w:rsidR="00060749" w:rsidRPr="00A35CCE" w:rsidDel="001B635A" w:rsidRDefault="00060749" w:rsidP="00060749">
      <w:pPr>
        <w:rPr>
          <w:del w:id="133" w:author="Katherine Lineberger" w:date="2023-10-25T11:22:00Z"/>
          <w:rFonts w:ascii="Bookman Old Style" w:hAnsi="Bookman Old Style"/>
          <w:sz w:val="20"/>
          <w:szCs w:val="20"/>
        </w:rPr>
      </w:pPr>
    </w:p>
    <w:tbl>
      <w:tblPr>
        <w:tblStyle w:val="TableGrid"/>
        <w:tblpPr w:leftFromText="180" w:rightFromText="180" w:vertAnchor="text" w:horzAnchor="margin" w:tblpY="733"/>
        <w:tblW w:w="9715" w:type="dxa"/>
        <w:tblLayout w:type="fixed"/>
        <w:tblLook w:val="04A0" w:firstRow="1" w:lastRow="0" w:firstColumn="1" w:lastColumn="0" w:noHBand="0" w:noVBand="1"/>
      </w:tblPr>
      <w:tblGrid>
        <w:gridCol w:w="3060"/>
        <w:gridCol w:w="1350"/>
        <w:gridCol w:w="1260"/>
        <w:gridCol w:w="1170"/>
        <w:gridCol w:w="1440"/>
        <w:gridCol w:w="1435"/>
      </w:tblGrid>
      <w:tr w:rsidR="00060749" w:rsidRPr="00A35CCE" w:rsidDel="001B635A" w14:paraId="4817D69D" w14:textId="68A442AF" w:rsidTr="00E164A6">
        <w:trPr>
          <w:del w:id="134" w:author="Katherine Lineberger" w:date="2023-10-25T11:22:00Z"/>
        </w:trPr>
        <w:tc>
          <w:tcPr>
            <w:tcW w:w="3060" w:type="dxa"/>
            <w:vMerge w:val="restart"/>
            <w:shd w:val="clear" w:color="auto" w:fill="D9E2F3" w:themeFill="accent1" w:themeFillTint="33"/>
          </w:tcPr>
          <w:p w14:paraId="61796B40" w14:textId="3601CF3C" w:rsidR="00060749" w:rsidRPr="00A35CCE" w:rsidDel="001B635A" w:rsidRDefault="00060749" w:rsidP="00E164A6">
            <w:pPr>
              <w:rPr>
                <w:del w:id="135" w:author="Katherine Lineberger" w:date="2023-10-25T11:22:00Z"/>
                <w:rFonts w:ascii="Bookman Old Style" w:hAnsi="Bookman Old Style"/>
                <w:b/>
                <w:sz w:val="20"/>
                <w:szCs w:val="20"/>
              </w:rPr>
            </w:pPr>
            <w:del w:id="136" w:author="Katherine Lineberger" w:date="2023-10-25T11:22:00Z">
              <w:r w:rsidRPr="00A35CCE" w:rsidDel="001B635A">
                <w:rPr>
                  <w:rFonts w:ascii="Bookman Old Style" w:hAnsi="Bookman Old Style"/>
                  <w:b/>
                  <w:sz w:val="20"/>
                  <w:szCs w:val="20"/>
                </w:rPr>
                <w:delText>Qualities being Assessed</w:delText>
              </w:r>
            </w:del>
          </w:p>
        </w:tc>
        <w:tc>
          <w:tcPr>
            <w:tcW w:w="6655" w:type="dxa"/>
            <w:gridSpan w:val="5"/>
            <w:shd w:val="clear" w:color="auto" w:fill="EDEDED" w:themeFill="accent3" w:themeFillTint="33"/>
          </w:tcPr>
          <w:p w14:paraId="0A144E98" w14:textId="5CEF6FE3" w:rsidR="00060749" w:rsidRPr="00A35CCE" w:rsidDel="001B635A" w:rsidRDefault="00060749" w:rsidP="00E164A6">
            <w:pPr>
              <w:jc w:val="center"/>
              <w:rPr>
                <w:del w:id="137" w:author="Katherine Lineberger" w:date="2023-10-25T11:22:00Z"/>
                <w:rFonts w:ascii="Bookman Old Style" w:hAnsi="Bookman Old Style"/>
                <w:b/>
                <w:sz w:val="20"/>
                <w:szCs w:val="20"/>
              </w:rPr>
            </w:pPr>
            <w:del w:id="138" w:author="Katherine Lineberger" w:date="2023-10-25T11:22:00Z">
              <w:r w:rsidRPr="00A35CCE" w:rsidDel="001B635A">
                <w:rPr>
                  <w:rFonts w:ascii="Bookman Old Style" w:hAnsi="Bookman Old Style"/>
                  <w:b/>
                  <w:sz w:val="20"/>
                  <w:szCs w:val="20"/>
                </w:rPr>
                <w:delText>Points Possible</w:delText>
              </w:r>
            </w:del>
          </w:p>
        </w:tc>
      </w:tr>
      <w:tr w:rsidR="00060749" w:rsidRPr="00A35CCE" w:rsidDel="001B635A" w14:paraId="222196EF" w14:textId="28903877" w:rsidTr="00E164A6">
        <w:trPr>
          <w:del w:id="139" w:author="Katherine Lineberger" w:date="2023-10-25T11:22:00Z"/>
        </w:trPr>
        <w:tc>
          <w:tcPr>
            <w:tcW w:w="3060" w:type="dxa"/>
            <w:vMerge/>
            <w:shd w:val="clear" w:color="auto" w:fill="D9E2F3" w:themeFill="accent1" w:themeFillTint="33"/>
          </w:tcPr>
          <w:p w14:paraId="5591241E" w14:textId="009F3102" w:rsidR="00060749" w:rsidRPr="00A35CCE" w:rsidDel="001B635A" w:rsidRDefault="00060749" w:rsidP="00E164A6">
            <w:pPr>
              <w:rPr>
                <w:del w:id="140" w:author="Katherine Lineberger" w:date="2023-10-25T11:22:00Z"/>
                <w:rFonts w:ascii="Bookman Old Style" w:hAnsi="Bookman Old Style"/>
                <w:b/>
                <w:sz w:val="20"/>
                <w:szCs w:val="20"/>
              </w:rPr>
            </w:pPr>
          </w:p>
        </w:tc>
        <w:tc>
          <w:tcPr>
            <w:tcW w:w="1350" w:type="dxa"/>
            <w:shd w:val="clear" w:color="auto" w:fill="EDEDED" w:themeFill="accent3" w:themeFillTint="33"/>
          </w:tcPr>
          <w:p w14:paraId="3C237FFF" w14:textId="7059D12A" w:rsidR="00060749" w:rsidRPr="00A35CCE" w:rsidDel="001B635A" w:rsidRDefault="00060749" w:rsidP="00E164A6">
            <w:pPr>
              <w:rPr>
                <w:del w:id="141" w:author="Katherine Lineberger" w:date="2023-10-25T11:22:00Z"/>
                <w:rFonts w:ascii="Bookman Old Style" w:hAnsi="Bookman Old Style"/>
                <w:b/>
                <w:sz w:val="20"/>
                <w:szCs w:val="20"/>
              </w:rPr>
            </w:pPr>
            <w:del w:id="142" w:author="Katherine Lineberger" w:date="2023-10-25T11:22:00Z">
              <w:r w:rsidRPr="00A35CCE" w:rsidDel="001B635A">
                <w:rPr>
                  <w:rFonts w:ascii="Bookman Old Style" w:hAnsi="Bookman Old Style"/>
                  <w:b/>
                  <w:sz w:val="20"/>
                  <w:szCs w:val="20"/>
                </w:rPr>
                <w:delText>90-100%</w:delText>
              </w:r>
            </w:del>
          </w:p>
        </w:tc>
        <w:tc>
          <w:tcPr>
            <w:tcW w:w="1260" w:type="dxa"/>
            <w:shd w:val="clear" w:color="auto" w:fill="EDEDED" w:themeFill="accent3" w:themeFillTint="33"/>
          </w:tcPr>
          <w:p w14:paraId="38F21F19" w14:textId="40FE30AB" w:rsidR="00060749" w:rsidRPr="00A35CCE" w:rsidDel="001B635A" w:rsidRDefault="00060749" w:rsidP="00E164A6">
            <w:pPr>
              <w:rPr>
                <w:del w:id="143" w:author="Katherine Lineberger" w:date="2023-10-25T11:22:00Z"/>
                <w:rFonts w:ascii="Bookman Old Style" w:hAnsi="Bookman Old Style"/>
                <w:b/>
                <w:sz w:val="20"/>
                <w:szCs w:val="20"/>
              </w:rPr>
            </w:pPr>
            <w:del w:id="144" w:author="Katherine Lineberger" w:date="2023-10-25T11:22:00Z">
              <w:r w:rsidRPr="00A35CCE" w:rsidDel="001B635A">
                <w:rPr>
                  <w:rFonts w:ascii="Bookman Old Style" w:hAnsi="Bookman Old Style"/>
                  <w:b/>
                  <w:sz w:val="20"/>
                  <w:szCs w:val="20"/>
                </w:rPr>
                <w:delText>80-90%</w:delText>
              </w:r>
            </w:del>
          </w:p>
        </w:tc>
        <w:tc>
          <w:tcPr>
            <w:tcW w:w="1170" w:type="dxa"/>
            <w:shd w:val="clear" w:color="auto" w:fill="EDEDED" w:themeFill="accent3" w:themeFillTint="33"/>
          </w:tcPr>
          <w:p w14:paraId="3B9FC42B" w14:textId="3002AA15" w:rsidR="00060749" w:rsidRPr="00A35CCE" w:rsidDel="001B635A" w:rsidRDefault="00060749" w:rsidP="00E164A6">
            <w:pPr>
              <w:rPr>
                <w:del w:id="145" w:author="Katherine Lineberger" w:date="2023-10-25T11:22:00Z"/>
                <w:rFonts w:ascii="Bookman Old Style" w:hAnsi="Bookman Old Style"/>
                <w:b/>
                <w:sz w:val="20"/>
                <w:szCs w:val="20"/>
              </w:rPr>
            </w:pPr>
            <w:del w:id="146" w:author="Katherine Lineberger" w:date="2023-10-25T11:22:00Z">
              <w:r w:rsidRPr="00A35CCE" w:rsidDel="001B635A">
                <w:rPr>
                  <w:rFonts w:ascii="Bookman Old Style" w:hAnsi="Bookman Old Style"/>
                  <w:b/>
                  <w:sz w:val="20"/>
                  <w:szCs w:val="20"/>
                </w:rPr>
                <w:delText>70-80%</w:delText>
              </w:r>
            </w:del>
          </w:p>
        </w:tc>
        <w:tc>
          <w:tcPr>
            <w:tcW w:w="1440" w:type="dxa"/>
            <w:shd w:val="clear" w:color="auto" w:fill="EDEDED" w:themeFill="accent3" w:themeFillTint="33"/>
          </w:tcPr>
          <w:p w14:paraId="7B358766" w14:textId="4DC3FCE3" w:rsidR="00060749" w:rsidRPr="00A35CCE" w:rsidDel="001B635A" w:rsidRDefault="00060749" w:rsidP="00E164A6">
            <w:pPr>
              <w:rPr>
                <w:del w:id="147" w:author="Katherine Lineberger" w:date="2023-10-25T11:22:00Z"/>
                <w:rFonts w:ascii="Bookman Old Style" w:hAnsi="Bookman Old Style"/>
                <w:b/>
                <w:sz w:val="20"/>
                <w:szCs w:val="20"/>
              </w:rPr>
            </w:pPr>
            <w:del w:id="148" w:author="Katherine Lineberger" w:date="2023-10-25T11:22:00Z">
              <w:r w:rsidRPr="00A35CCE" w:rsidDel="001B635A">
                <w:rPr>
                  <w:rFonts w:ascii="Bookman Old Style" w:hAnsi="Bookman Old Style"/>
                  <w:b/>
                  <w:sz w:val="20"/>
                  <w:szCs w:val="20"/>
                </w:rPr>
                <w:delText>60-70%</w:delText>
              </w:r>
            </w:del>
          </w:p>
        </w:tc>
        <w:tc>
          <w:tcPr>
            <w:tcW w:w="1435" w:type="dxa"/>
            <w:shd w:val="clear" w:color="auto" w:fill="EDEDED" w:themeFill="accent3" w:themeFillTint="33"/>
          </w:tcPr>
          <w:p w14:paraId="4F9855D4" w14:textId="36A6657D" w:rsidR="00060749" w:rsidRPr="00A35CCE" w:rsidDel="001B635A" w:rsidRDefault="00060749" w:rsidP="00E164A6">
            <w:pPr>
              <w:rPr>
                <w:del w:id="149" w:author="Katherine Lineberger" w:date="2023-10-25T11:22:00Z"/>
                <w:rFonts w:ascii="Bookman Old Style" w:hAnsi="Bookman Old Style"/>
                <w:b/>
                <w:sz w:val="20"/>
                <w:szCs w:val="20"/>
              </w:rPr>
            </w:pPr>
            <w:del w:id="150" w:author="Katherine Lineberger" w:date="2023-10-25T11:22:00Z">
              <w:r w:rsidRPr="00A35CCE" w:rsidDel="001B635A">
                <w:rPr>
                  <w:rFonts w:ascii="Bookman Old Style" w:hAnsi="Bookman Old Style"/>
                  <w:b/>
                  <w:sz w:val="20"/>
                  <w:szCs w:val="20"/>
                </w:rPr>
                <w:delText>0-60%</w:delText>
              </w:r>
            </w:del>
          </w:p>
        </w:tc>
      </w:tr>
      <w:tr w:rsidR="00060749" w:rsidRPr="00A35CCE" w:rsidDel="001B635A" w14:paraId="5321230E" w14:textId="59741326" w:rsidTr="00E164A6">
        <w:trPr>
          <w:trHeight w:val="674"/>
          <w:del w:id="151" w:author="Katherine Lineberger" w:date="2023-10-25T11:22:00Z"/>
        </w:trPr>
        <w:tc>
          <w:tcPr>
            <w:tcW w:w="3060" w:type="dxa"/>
            <w:vMerge/>
            <w:shd w:val="clear" w:color="auto" w:fill="D9E2F3" w:themeFill="accent1" w:themeFillTint="33"/>
          </w:tcPr>
          <w:p w14:paraId="7DA81E65" w14:textId="3FD2EEB8" w:rsidR="00060749" w:rsidRPr="00A35CCE" w:rsidDel="001B635A" w:rsidRDefault="00060749" w:rsidP="00E164A6">
            <w:pPr>
              <w:rPr>
                <w:del w:id="152" w:author="Katherine Lineberger" w:date="2023-10-25T11:22:00Z"/>
                <w:rFonts w:ascii="Bookman Old Style" w:hAnsi="Bookman Old Style"/>
                <w:b/>
                <w:sz w:val="20"/>
                <w:szCs w:val="20"/>
              </w:rPr>
            </w:pPr>
          </w:p>
        </w:tc>
        <w:tc>
          <w:tcPr>
            <w:tcW w:w="1350" w:type="dxa"/>
            <w:shd w:val="clear" w:color="auto" w:fill="EDEDED" w:themeFill="accent3" w:themeFillTint="33"/>
          </w:tcPr>
          <w:p w14:paraId="35A30526" w14:textId="5FC6F58A" w:rsidR="00060749" w:rsidRPr="00A35CCE" w:rsidDel="001B635A" w:rsidRDefault="00060749" w:rsidP="00E164A6">
            <w:pPr>
              <w:rPr>
                <w:del w:id="153" w:author="Katherine Lineberger" w:date="2023-10-25T11:22:00Z"/>
                <w:rFonts w:ascii="Bookman Old Style" w:hAnsi="Bookman Old Style"/>
                <w:b/>
                <w:sz w:val="20"/>
                <w:szCs w:val="20"/>
              </w:rPr>
            </w:pPr>
            <w:del w:id="154" w:author="Katherine Lineberger" w:date="2023-10-25T11:22:00Z">
              <w:r w:rsidRPr="00A35CCE" w:rsidDel="001B635A">
                <w:rPr>
                  <w:rFonts w:ascii="Bookman Old Style" w:hAnsi="Bookman Old Style"/>
                  <w:b/>
                  <w:sz w:val="20"/>
                  <w:szCs w:val="20"/>
                </w:rPr>
                <w:delText>Superior</w:delText>
              </w:r>
            </w:del>
          </w:p>
        </w:tc>
        <w:tc>
          <w:tcPr>
            <w:tcW w:w="1260" w:type="dxa"/>
            <w:shd w:val="clear" w:color="auto" w:fill="EDEDED" w:themeFill="accent3" w:themeFillTint="33"/>
          </w:tcPr>
          <w:p w14:paraId="4A095167" w14:textId="5483E778" w:rsidR="00060749" w:rsidRPr="00A35CCE" w:rsidDel="001B635A" w:rsidRDefault="00060749" w:rsidP="00E164A6">
            <w:pPr>
              <w:rPr>
                <w:del w:id="155" w:author="Katherine Lineberger" w:date="2023-10-25T11:22:00Z"/>
                <w:rFonts w:ascii="Bookman Old Style" w:hAnsi="Bookman Old Style"/>
                <w:b/>
                <w:sz w:val="20"/>
                <w:szCs w:val="20"/>
              </w:rPr>
            </w:pPr>
            <w:del w:id="156" w:author="Katherine Lineberger" w:date="2023-10-25T11:22:00Z">
              <w:r w:rsidRPr="00A35CCE" w:rsidDel="001B635A">
                <w:rPr>
                  <w:rFonts w:ascii="Bookman Old Style" w:hAnsi="Bookman Old Style"/>
                  <w:b/>
                  <w:sz w:val="20"/>
                  <w:szCs w:val="20"/>
                </w:rPr>
                <w:delText>Very good</w:delText>
              </w:r>
            </w:del>
          </w:p>
        </w:tc>
        <w:tc>
          <w:tcPr>
            <w:tcW w:w="1170" w:type="dxa"/>
            <w:shd w:val="clear" w:color="auto" w:fill="EDEDED" w:themeFill="accent3" w:themeFillTint="33"/>
          </w:tcPr>
          <w:p w14:paraId="6284CB03" w14:textId="2035268C" w:rsidR="00060749" w:rsidRPr="00A35CCE" w:rsidDel="001B635A" w:rsidRDefault="00060749" w:rsidP="00E164A6">
            <w:pPr>
              <w:rPr>
                <w:del w:id="157" w:author="Katherine Lineberger" w:date="2023-10-25T11:22:00Z"/>
                <w:rFonts w:ascii="Bookman Old Style" w:hAnsi="Bookman Old Style"/>
                <w:b/>
                <w:sz w:val="20"/>
                <w:szCs w:val="20"/>
              </w:rPr>
            </w:pPr>
            <w:del w:id="158" w:author="Katherine Lineberger" w:date="2023-10-25T11:22:00Z">
              <w:r w:rsidRPr="00A35CCE" w:rsidDel="001B635A">
                <w:rPr>
                  <w:rFonts w:ascii="Bookman Old Style" w:hAnsi="Bookman Old Style"/>
                  <w:b/>
                  <w:sz w:val="20"/>
                  <w:szCs w:val="20"/>
                </w:rPr>
                <w:delText>Good</w:delText>
              </w:r>
            </w:del>
          </w:p>
        </w:tc>
        <w:tc>
          <w:tcPr>
            <w:tcW w:w="1440" w:type="dxa"/>
            <w:shd w:val="clear" w:color="auto" w:fill="EDEDED" w:themeFill="accent3" w:themeFillTint="33"/>
          </w:tcPr>
          <w:p w14:paraId="1B6D0FD4" w14:textId="5BA44ADB" w:rsidR="00060749" w:rsidRPr="00A35CCE" w:rsidDel="001B635A" w:rsidRDefault="00060749" w:rsidP="00E164A6">
            <w:pPr>
              <w:rPr>
                <w:del w:id="159" w:author="Katherine Lineberger" w:date="2023-10-25T11:22:00Z"/>
                <w:rFonts w:ascii="Bookman Old Style" w:hAnsi="Bookman Old Style"/>
                <w:b/>
                <w:sz w:val="20"/>
                <w:szCs w:val="20"/>
              </w:rPr>
            </w:pPr>
            <w:del w:id="160" w:author="Katherine Lineberger" w:date="2023-10-25T11:22:00Z">
              <w:r w:rsidRPr="00A35CCE" w:rsidDel="001B635A">
                <w:rPr>
                  <w:rFonts w:ascii="Bookman Old Style" w:hAnsi="Bookman Old Style"/>
                  <w:b/>
                  <w:sz w:val="20"/>
                  <w:szCs w:val="20"/>
                </w:rPr>
                <w:delText>Needs Work</w:delText>
              </w:r>
            </w:del>
          </w:p>
        </w:tc>
        <w:tc>
          <w:tcPr>
            <w:tcW w:w="1435" w:type="dxa"/>
            <w:shd w:val="clear" w:color="auto" w:fill="EDEDED" w:themeFill="accent3" w:themeFillTint="33"/>
          </w:tcPr>
          <w:p w14:paraId="4204F468" w14:textId="3733CE09" w:rsidR="00060749" w:rsidRPr="00A35CCE" w:rsidDel="001B635A" w:rsidRDefault="00060749" w:rsidP="00E164A6">
            <w:pPr>
              <w:rPr>
                <w:del w:id="161" w:author="Katherine Lineberger" w:date="2023-10-25T11:22:00Z"/>
                <w:rFonts w:ascii="Bookman Old Style" w:hAnsi="Bookman Old Style"/>
                <w:b/>
                <w:sz w:val="20"/>
                <w:szCs w:val="20"/>
              </w:rPr>
            </w:pPr>
            <w:del w:id="162" w:author="Katherine Lineberger" w:date="2023-10-25T11:22:00Z">
              <w:r w:rsidRPr="00A35CCE" w:rsidDel="001B635A">
                <w:rPr>
                  <w:rFonts w:ascii="Bookman Old Style" w:hAnsi="Bookman Old Style"/>
                  <w:b/>
                  <w:sz w:val="20"/>
                  <w:szCs w:val="20"/>
                </w:rPr>
                <w:delText>Poor Quality</w:delText>
              </w:r>
            </w:del>
          </w:p>
        </w:tc>
      </w:tr>
      <w:tr w:rsidR="00060749" w:rsidRPr="00A35CCE" w:rsidDel="001B635A" w14:paraId="48148C18" w14:textId="1DBB5AD3" w:rsidTr="00E164A6">
        <w:trPr>
          <w:trHeight w:val="1005"/>
          <w:del w:id="163" w:author="Katherine Lineberger" w:date="2023-10-25T11:22:00Z"/>
        </w:trPr>
        <w:tc>
          <w:tcPr>
            <w:tcW w:w="3060" w:type="dxa"/>
            <w:shd w:val="clear" w:color="auto" w:fill="D9E2F3" w:themeFill="accent1" w:themeFillTint="33"/>
          </w:tcPr>
          <w:p w14:paraId="394AB1CB" w14:textId="4D68CD35" w:rsidR="00060749" w:rsidRPr="00A35CCE" w:rsidDel="001B635A" w:rsidRDefault="00060749">
            <w:pPr>
              <w:pStyle w:val="ListParagraph"/>
              <w:numPr>
                <w:ilvl w:val="0"/>
                <w:numId w:val="47"/>
              </w:numPr>
              <w:spacing w:after="0" w:line="240" w:lineRule="auto"/>
              <w:rPr>
                <w:del w:id="164" w:author="Katherine Lineberger" w:date="2023-10-25T11:22:00Z"/>
                <w:rFonts w:ascii="Bookman Old Style" w:hAnsi="Bookman Old Style"/>
                <w:sz w:val="20"/>
                <w:szCs w:val="20"/>
              </w:rPr>
            </w:pPr>
            <w:del w:id="165" w:author="Katherine Lineberger" w:date="2023-10-25T11:22:00Z">
              <w:r w:rsidRPr="00A35CCE" w:rsidDel="001B635A">
                <w:rPr>
                  <w:rFonts w:ascii="Bookman Old Style" w:hAnsi="Bookman Old Style"/>
                  <w:sz w:val="20"/>
                  <w:szCs w:val="20"/>
                </w:rPr>
                <w:delText>Essay addresses all parts of the question thoroughly and accurately.</w:delText>
              </w:r>
            </w:del>
          </w:p>
          <w:p w14:paraId="01938D32" w14:textId="216ABE01" w:rsidR="00060749" w:rsidRPr="00A35CCE" w:rsidDel="001B635A" w:rsidRDefault="00060749">
            <w:pPr>
              <w:pStyle w:val="ListParagraph"/>
              <w:numPr>
                <w:ilvl w:val="0"/>
                <w:numId w:val="47"/>
              </w:numPr>
              <w:spacing w:after="0" w:line="240" w:lineRule="auto"/>
              <w:rPr>
                <w:del w:id="166" w:author="Katherine Lineberger" w:date="2023-10-25T11:22:00Z"/>
                <w:rFonts w:ascii="Bookman Old Style" w:hAnsi="Bookman Old Style"/>
                <w:sz w:val="20"/>
                <w:szCs w:val="20"/>
              </w:rPr>
            </w:pPr>
            <w:del w:id="167" w:author="Katherine Lineberger" w:date="2023-10-25T11:22:00Z">
              <w:r w:rsidRPr="00A35CCE" w:rsidDel="001B635A">
                <w:rPr>
                  <w:rFonts w:ascii="Bookman Old Style" w:hAnsi="Bookman Old Style"/>
                  <w:sz w:val="20"/>
                  <w:szCs w:val="20"/>
                </w:rPr>
                <w:delText>Essay identifies, defines, and provides relevant examples of key concepts and theoretical perspectives.</w:delText>
              </w:r>
            </w:del>
          </w:p>
          <w:p w14:paraId="149C5F7A" w14:textId="671067F1" w:rsidR="00060749" w:rsidRPr="00A35CCE" w:rsidDel="001B635A" w:rsidRDefault="00060749">
            <w:pPr>
              <w:pStyle w:val="ListParagraph"/>
              <w:numPr>
                <w:ilvl w:val="0"/>
                <w:numId w:val="47"/>
              </w:numPr>
              <w:spacing w:after="0" w:line="240" w:lineRule="auto"/>
              <w:rPr>
                <w:del w:id="168" w:author="Katherine Lineberger" w:date="2023-10-25T11:22:00Z"/>
                <w:rFonts w:ascii="Bookman Old Style" w:hAnsi="Bookman Old Style"/>
                <w:sz w:val="20"/>
                <w:szCs w:val="20"/>
              </w:rPr>
            </w:pPr>
            <w:del w:id="169" w:author="Katherine Lineberger" w:date="2023-10-25T11:22:00Z">
              <w:r w:rsidRPr="00A35CCE" w:rsidDel="001B635A">
                <w:rPr>
                  <w:rFonts w:ascii="Bookman Old Style" w:hAnsi="Bookman Old Style"/>
                  <w:sz w:val="20"/>
                  <w:szCs w:val="20"/>
                </w:rPr>
                <w:delText xml:space="preserve">Essay is well organized, professional in tone, and reflects the student’s knowledge of the </w:delText>
              </w:r>
              <w:r w:rsidR="00995A1C" w:rsidRPr="00A35CCE" w:rsidDel="001B635A">
                <w:rPr>
                  <w:rFonts w:ascii="Bookman Old Style" w:hAnsi="Bookman Old Style"/>
                  <w:sz w:val="20"/>
                  <w:szCs w:val="20"/>
                </w:rPr>
                <w:delText>Sociological Theories</w:delText>
              </w:r>
              <w:r w:rsidRPr="00A35CCE" w:rsidDel="001B635A">
                <w:rPr>
                  <w:rFonts w:ascii="Bookman Old Style" w:hAnsi="Bookman Old Style"/>
                  <w:sz w:val="20"/>
                  <w:szCs w:val="20"/>
                </w:rPr>
                <w:delText>.</w:delText>
              </w:r>
            </w:del>
          </w:p>
          <w:p w14:paraId="4E079A85" w14:textId="23613225" w:rsidR="00060749" w:rsidRPr="00A35CCE" w:rsidDel="001B635A" w:rsidRDefault="00060749">
            <w:pPr>
              <w:pStyle w:val="ListParagraph"/>
              <w:numPr>
                <w:ilvl w:val="0"/>
                <w:numId w:val="47"/>
              </w:numPr>
              <w:spacing w:after="0" w:line="240" w:lineRule="auto"/>
              <w:rPr>
                <w:del w:id="170" w:author="Katherine Lineberger" w:date="2023-10-25T11:22:00Z"/>
                <w:rFonts w:ascii="Bookman Old Style" w:hAnsi="Bookman Old Style"/>
                <w:sz w:val="20"/>
                <w:szCs w:val="20"/>
              </w:rPr>
            </w:pPr>
            <w:del w:id="171" w:author="Katherine Lineberger" w:date="2023-10-25T11:22:00Z">
              <w:r w:rsidRPr="00A35CCE" w:rsidDel="001B635A">
                <w:rPr>
                  <w:rFonts w:ascii="Bookman Old Style" w:hAnsi="Bookman Old Style"/>
                  <w:sz w:val="20"/>
                  <w:szCs w:val="20"/>
                </w:rPr>
                <w:delText>Essay is well-written, with accurate spelling, punctuation, and grammar.</w:delText>
              </w:r>
            </w:del>
          </w:p>
        </w:tc>
        <w:tc>
          <w:tcPr>
            <w:tcW w:w="1350" w:type="dxa"/>
          </w:tcPr>
          <w:p w14:paraId="14BFC56F" w14:textId="020D19B2" w:rsidR="00060749" w:rsidRPr="00A35CCE" w:rsidDel="001B635A" w:rsidRDefault="00060749" w:rsidP="00E164A6">
            <w:pPr>
              <w:rPr>
                <w:del w:id="172" w:author="Katherine Lineberger" w:date="2023-10-25T11:22:00Z"/>
                <w:rFonts w:ascii="Bookman Old Style" w:hAnsi="Bookman Old Style"/>
                <w:sz w:val="20"/>
                <w:szCs w:val="20"/>
              </w:rPr>
            </w:pPr>
            <w:del w:id="173" w:author="Katherine Lineberger" w:date="2023-10-25T11:22:00Z">
              <w:r w:rsidRPr="00A35CCE" w:rsidDel="001B635A">
                <w:rPr>
                  <w:rFonts w:ascii="Bookman Old Style" w:hAnsi="Bookman Old Style"/>
                  <w:sz w:val="20"/>
                  <w:szCs w:val="20"/>
                </w:rPr>
                <w:delText>Essay meets all of the criteria; is excellent in every way.</w:delText>
              </w:r>
            </w:del>
          </w:p>
          <w:p w14:paraId="1C05FEB4" w14:textId="4B9F7597" w:rsidR="00060749" w:rsidRPr="00A35CCE" w:rsidDel="001B635A" w:rsidRDefault="00060749" w:rsidP="00E164A6">
            <w:pPr>
              <w:rPr>
                <w:del w:id="174" w:author="Katherine Lineberger" w:date="2023-10-25T11:22:00Z"/>
                <w:rFonts w:ascii="Bookman Old Style" w:hAnsi="Bookman Old Style"/>
                <w:b/>
                <w:sz w:val="20"/>
                <w:szCs w:val="20"/>
              </w:rPr>
            </w:pPr>
          </w:p>
        </w:tc>
        <w:tc>
          <w:tcPr>
            <w:tcW w:w="1260" w:type="dxa"/>
          </w:tcPr>
          <w:p w14:paraId="2D090EE4" w14:textId="37B6FED1" w:rsidR="00060749" w:rsidRPr="00A35CCE" w:rsidDel="001B635A" w:rsidRDefault="00060749" w:rsidP="00E164A6">
            <w:pPr>
              <w:rPr>
                <w:del w:id="175" w:author="Katherine Lineberger" w:date="2023-10-25T11:22:00Z"/>
                <w:rFonts w:ascii="Bookman Old Style" w:hAnsi="Bookman Old Style"/>
                <w:b/>
                <w:sz w:val="20"/>
                <w:szCs w:val="20"/>
              </w:rPr>
            </w:pPr>
            <w:del w:id="176" w:author="Katherine Lineberger" w:date="2023-10-25T11:22:00Z">
              <w:r w:rsidRPr="00A35CCE" w:rsidDel="001B635A">
                <w:rPr>
                  <w:rFonts w:ascii="Bookman Old Style" w:hAnsi="Bookman Old Style"/>
                  <w:sz w:val="20"/>
                  <w:szCs w:val="20"/>
                </w:rPr>
                <w:delText>3-4 of criteria met.</w:delText>
              </w:r>
            </w:del>
          </w:p>
        </w:tc>
        <w:tc>
          <w:tcPr>
            <w:tcW w:w="1170" w:type="dxa"/>
          </w:tcPr>
          <w:p w14:paraId="4F8D0FF4" w14:textId="63639705" w:rsidR="00060749" w:rsidRPr="00A35CCE" w:rsidDel="001B635A" w:rsidRDefault="00060749" w:rsidP="00E164A6">
            <w:pPr>
              <w:rPr>
                <w:del w:id="177" w:author="Katherine Lineberger" w:date="2023-10-25T11:22:00Z"/>
                <w:rFonts w:ascii="Bookman Old Style" w:hAnsi="Bookman Old Style"/>
                <w:b/>
                <w:sz w:val="20"/>
                <w:szCs w:val="20"/>
              </w:rPr>
            </w:pPr>
            <w:del w:id="178" w:author="Katherine Lineberger" w:date="2023-10-25T11:22:00Z">
              <w:r w:rsidRPr="00A35CCE" w:rsidDel="001B635A">
                <w:rPr>
                  <w:rFonts w:ascii="Bookman Old Style" w:hAnsi="Bookman Old Style"/>
                  <w:sz w:val="20"/>
                  <w:szCs w:val="20"/>
                </w:rPr>
                <w:delText>2-3 of criteria met.</w:delText>
              </w:r>
            </w:del>
          </w:p>
        </w:tc>
        <w:tc>
          <w:tcPr>
            <w:tcW w:w="1440" w:type="dxa"/>
          </w:tcPr>
          <w:p w14:paraId="71A9D649" w14:textId="2E2B462E" w:rsidR="00060749" w:rsidRPr="00A35CCE" w:rsidDel="001B635A" w:rsidRDefault="00060749" w:rsidP="00E164A6">
            <w:pPr>
              <w:rPr>
                <w:del w:id="179" w:author="Katherine Lineberger" w:date="2023-10-25T11:22:00Z"/>
                <w:rFonts w:ascii="Bookman Old Style" w:hAnsi="Bookman Old Style"/>
                <w:b/>
                <w:sz w:val="20"/>
                <w:szCs w:val="20"/>
              </w:rPr>
            </w:pPr>
            <w:del w:id="180" w:author="Katherine Lineberger" w:date="2023-10-25T11:22:00Z">
              <w:r w:rsidRPr="00A35CCE" w:rsidDel="001B635A">
                <w:rPr>
                  <w:rFonts w:ascii="Bookman Old Style" w:hAnsi="Bookman Old Style"/>
                  <w:sz w:val="20"/>
                  <w:szCs w:val="20"/>
                </w:rPr>
                <w:delText>1-2 of criteria met.</w:delText>
              </w:r>
            </w:del>
          </w:p>
        </w:tc>
        <w:tc>
          <w:tcPr>
            <w:tcW w:w="1435" w:type="dxa"/>
          </w:tcPr>
          <w:p w14:paraId="1B8E95C6" w14:textId="49780DEF" w:rsidR="00060749" w:rsidRPr="00A35CCE" w:rsidDel="001B635A" w:rsidRDefault="00060749" w:rsidP="00E164A6">
            <w:pPr>
              <w:rPr>
                <w:del w:id="181" w:author="Katherine Lineberger" w:date="2023-10-25T11:22:00Z"/>
                <w:rFonts w:ascii="Bookman Old Style" w:hAnsi="Bookman Old Style"/>
                <w:sz w:val="20"/>
                <w:szCs w:val="20"/>
              </w:rPr>
            </w:pPr>
            <w:del w:id="182" w:author="Katherine Lineberger" w:date="2023-10-25T11:22:00Z">
              <w:r w:rsidRPr="00A35CCE" w:rsidDel="001B635A">
                <w:rPr>
                  <w:rFonts w:ascii="Bookman Old Style" w:hAnsi="Bookman Old Style"/>
                  <w:sz w:val="20"/>
                  <w:szCs w:val="20"/>
                </w:rPr>
                <w:delText>Few, if any criteria met or no submission</w:delText>
              </w:r>
            </w:del>
          </w:p>
        </w:tc>
      </w:tr>
      <w:bookmarkEnd w:id="131"/>
    </w:tbl>
    <w:p w14:paraId="574F5347" w14:textId="7786CCF1" w:rsidR="00060749" w:rsidRPr="00A35CCE" w:rsidDel="001B635A" w:rsidRDefault="00060749" w:rsidP="00060749">
      <w:pPr>
        <w:rPr>
          <w:del w:id="183" w:author="Katherine Lineberger" w:date="2023-10-25T11:22:00Z"/>
          <w:rFonts w:ascii="Bookman Old Style" w:hAnsi="Bookman Old Style"/>
          <w:sz w:val="20"/>
          <w:szCs w:val="20"/>
        </w:rPr>
      </w:pPr>
    </w:p>
    <w:p w14:paraId="193AAD7A" w14:textId="09713A6E" w:rsidR="00060749" w:rsidRPr="00A35CCE" w:rsidDel="001B635A" w:rsidRDefault="00060749" w:rsidP="00060749">
      <w:pPr>
        <w:pBdr>
          <w:bottom w:val="single" w:sz="18" w:space="4" w:color="F3F3F3"/>
        </w:pBdr>
        <w:textAlignment w:val="bottom"/>
        <w:outlineLvl w:val="3"/>
        <w:rPr>
          <w:del w:id="184" w:author="Katherine Lineberger" w:date="2023-10-25T11:22:00Z"/>
          <w:rFonts w:ascii="Bookman Old Style" w:hAnsi="Bookman Old Style" w:cs="Arial"/>
          <w:b/>
          <w:bCs/>
          <w:i/>
          <w:iCs/>
          <w:color w:val="000000"/>
          <w:sz w:val="20"/>
          <w:szCs w:val="20"/>
        </w:rPr>
      </w:pPr>
    </w:p>
    <w:p w14:paraId="7B1DDD42" w14:textId="5048AE96" w:rsidR="00060749" w:rsidRPr="00DC7E5E" w:rsidDel="001B635A" w:rsidRDefault="00060749" w:rsidP="00060749">
      <w:pPr>
        <w:pBdr>
          <w:bottom w:val="single" w:sz="18" w:space="4" w:color="F3F3F3"/>
        </w:pBdr>
        <w:textAlignment w:val="bottom"/>
        <w:outlineLvl w:val="3"/>
        <w:rPr>
          <w:del w:id="185" w:author="Katherine Lineberger" w:date="2023-10-25T11:22:00Z"/>
          <w:rFonts w:ascii="Bookman Old Style" w:hAnsi="Bookman Old Style" w:cs="Arial"/>
          <w:i/>
          <w:iCs/>
          <w:color w:val="000000"/>
          <w:sz w:val="20"/>
          <w:szCs w:val="20"/>
        </w:rPr>
      </w:pPr>
      <w:del w:id="186" w:author="Katherine Lineberger" w:date="2023-10-25T11:22:00Z">
        <w:r w:rsidRPr="00A35CCE" w:rsidDel="001B635A">
          <w:rPr>
            <w:rFonts w:ascii="Bookman Old Style" w:hAnsi="Bookman Old Style" w:cs="Arial"/>
            <w:b/>
            <w:bCs/>
            <w:i/>
            <w:iCs/>
            <w:color w:val="000000"/>
            <w:sz w:val="20"/>
            <w:szCs w:val="20"/>
          </w:rPr>
          <w:delText>Grading:</w:delText>
        </w:r>
        <w:r w:rsidRPr="00A35CCE" w:rsidDel="001B635A">
          <w:rPr>
            <w:rFonts w:ascii="Bookman Old Style" w:hAnsi="Bookman Old Style" w:cs="Arial"/>
            <w:color w:val="000000"/>
            <w:sz w:val="20"/>
            <w:szCs w:val="20"/>
          </w:rPr>
          <w:delText xml:space="preserve"> </w:delText>
        </w:r>
        <w:r w:rsidRPr="00DC7E5E" w:rsidDel="001B635A">
          <w:rPr>
            <w:rFonts w:ascii="Bookman Old Style" w:hAnsi="Bookman Old Style" w:cs="Arial"/>
            <w:i/>
            <w:iCs/>
            <w:color w:val="000000"/>
            <w:sz w:val="20"/>
            <w:szCs w:val="20"/>
          </w:rPr>
          <w:delText>This assignment is worth 5 percent of your total grade.</w:delText>
        </w:r>
      </w:del>
    </w:p>
    <w:p w14:paraId="3485E784" w14:textId="7E198D8B" w:rsidR="00060749" w:rsidRPr="00A35CCE" w:rsidDel="001B635A" w:rsidRDefault="00060749" w:rsidP="004413C2">
      <w:pPr>
        <w:pBdr>
          <w:bottom w:val="single" w:sz="18" w:space="4" w:color="F3F3F3"/>
        </w:pBdr>
        <w:textAlignment w:val="bottom"/>
        <w:outlineLvl w:val="3"/>
        <w:rPr>
          <w:del w:id="187" w:author="Katherine Lineberger" w:date="2023-10-25T11:22:00Z"/>
          <w:rFonts w:ascii="Bookman Old Style" w:eastAsia="Times New Roman" w:hAnsi="Bookman Old Style" w:cs="Arial"/>
          <w:caps/>
          <w:color w:val="000000"/>
          <w:sz w:val="20"/>
          <w:szCs w:val="20"/>
        </w:rPr>
      </w:pPr>
    </w:p>
    <w:bookmarkEnd w:id="123"/>
    <w:p w14:paraId="5348E015" w14:textId="584C4F0D" w:rsidR="004413C2" w:rsidRPr="00A35CCE" w:rsidDel="001B635A" w:rsidRDefault="004413C2" w:rsidP="004413C2">
      <w:pPr>
        <w:pBdr>
          <w:bottom w:val="single" w:sz="18" w:space="4" w:color="F3F3F3"/>
        </w:pBdr>
        <w:textAlignment w:val="bottom"/>
        <w:outlineLvl w:val="3"/>
        <w:rPr>
          <w:del w:id="188" w:author="Katherine Lineberger" w:date="2023-10-25T11:22:00Z"/>
          <w:rFonts w:ascii="Bookman Old Style" w:eastAsia="Times New Roman" w:hAnsi="Bookman Old Style" w:cs="Arial"/>
          <w:caps/>
          <w:color w:val="000000"/>
          <w:sz w:val="20"/>
          <w:szCs w:val="20"/>
        </w:rPr>
      </w:pPr>
    </w:p>
    <w:p w14:paraId="2DC96D1B" w14:textId="77777777" w:rsidR="004413C2" w:rsidRPr="00A35CCE" w:rsidRDefault="004413C2" w:rsidP="00364ED7">
      <w:pPr>
        <w:pStyle w:val="Heading4"/>
        <w:rPr>
          <w:rFonts w:ascii="Bookman Old Style" w:eastAsia="Times New Roman" w:hAnsi="Bookman Old Style"/>
          <w:b/>
          <w:bCs/>
        </w:rPr>
      </w:pPr>
      <w:bookmarkStart w:id="189" w:name="_Hlk14536019"/>
      <w:r w:rsidRPr="00A35CCE">
        <w:rPr>
          <w:rFonts w:ascii="Bookman Old Style" w:eastAsia="Times New Roman" w:hAnsi="Bookman Old Style"/>
          <w:b/>
          <w:bCs/>
        </w:rPr>
        <w:t xml:space="preserve">Group Contract (group assignment) &amp; Self/Peer Review Surveys (individual </w:t>
      </w:r>
      <w:proofErr w:type="spellStart"/>
      <w:r w:rsidRPr="00A35CCE">
        <w:rPr>
          <w:rFonts w:ascii="Bookman Old Style" w:eastAsia="Times New Roman" w:hAnsi="Bookman Old Style"/>
          <w:b/>
          <w:bCs/>
        </w:rPr>
        <w:t>Assignents</w:t>
      </w:r>
      <w:proofErr w:type="spellEnd"/>
      <w:r w:rsidRPr="00A35CCE">
        <w:rPr>
          <w:rFonts w:ascii="Bookman Old Style" w:eastAsia="Times New Roman" w:hAnsi="Bookman Old Style"/>
          <w:b/>
          <w:bCs/>
        </w:rPr>
        <w:t>)</w:t>
      </w:r>
    </w:p>
    <w:p w14:paraId="236B78BB" w14:textId="77777777" w:rsidR="004413C2" w:rsidRPr="00A35CCE" w:rsidRDefault="004413C2" w:rsidP="004413C2">
      <w:pPr>
        <w:pStyle w:val="NormalWeb"/>
        <w:rPr>
          <w:rFonts w:ascii="Bookman Old Style" w:hAnsi="Bookman Old Style" w:cs="Arial"/>
          <w:color w:val="000000"/>
          <w:sz w:val="20"/>
          <w:szCs w:val="20"/>
        </w:rPr>
      </w:pPr>
      <w:bookmarkStart w:id="190" w:name="_Hlk92357925"/>
      <w:r w:rsidRPr="00A35CCE">
        <w:rPr>
          <w:rFonts w:ascii="Bookman Old Style" w:hAnsi="Bookman Old Style" w:cs="Arial"/>
          <w:color w:val="000000"/>
          <w:sz w:val="20"/>
          <w:szCs w:val="20"/>
        </w:rPr>
        <w:t>The working world requires the skills and abilities related to group/teamwork. Group/Teamwork is never as perfect as we imagine we could do by ourselves. This will always be the case. Most employment requires a certain level of skill working in teams. Please treat group assignments as an opportunity to build group working skills.</w:t>
      </w:r>
    </w:p>
    <w:p w14:paraId="6D036231" w14:textId="70BEBEF8" w:rsidR="004413C2" w:rsidRPr="00A35CCE" w:rsidRDefault="004413C2" w:rsidP="004413C2">
      <w:pPr>
        <w:pStyle w:val="NormalWeb"/>
        <w:rPr>
          <w:rFonts w:ascii="Bookman Old Style" w:hAnsi="Bookman Old Style" w:cs="Arial"/>
          <w:color w:val="000000"/>
          <w:sz w:val="20"/>
          <w:szCs w:val="20"/>
        </w:rPr>
      </w:pPr>
      <w:r w:rsidRPr="00A35CCE">
        <w:rPr>
          <w:rFonts w:ascii="Bookman Old Style" w:hAnsi="Bookman Old Style" w:cs="Arial"/>
          <w:color w:val="000000"/>
          <w:sz w:val="20"/>
          <w:szCs w:val="20"/>
        </w:rPr>
        <w:t>Groups will fill in a contract, identifying each member’s strengths and commitment to tasks. Issues such as timing and scheduling will be outlined and signed by all group members. Also, to help group members to identify their strengths and weaknesses</w:t>
      </w:r>
      <w:ins w:id="191" w:author="Katherine Lineberger" w:date="2023-10-25T11:23:00Z">
        <w:r w:rsidR="001B635A">
          <w:rPr>
            <w:rFonts w:ascii="Bookman Old Style" w:hAnsi="Bookman Old Style" w:cs="Arial"/>
            <w:color w:val="000000"/>
            <w:sz w:val="20"/>
            <w:szCs w:val="20"/>
          </w:rPr>
          <w:t xml:space="preserve"> </w:t>
        </w:r>
      </w:ins>
      <w:del w:id="192" w:author="Katherine Lineberger" w:date="2023-10-25T11:23:00Z">
        <w:r w:rsidRPr="00A35CCE" w:rsidDel="001B635A">
          <w:rPr>
            <w:rFonts w:ascii="Bookman Old Style" w:hAnsi="Bookman Old Style" w:cs="Arial"/>
            <w:color w:val="000000"/>
            <w:sz w:val="20"/>
            <w:szCs w:val="20"/>
          </w:rPr>
          <w:delText>, and hopefully so they improve in future assignments, an anonymous</w:delText>
        </w:r>
      </w:del>
      <w:ins w:id="193" w:author="Katherine Lineberger" w:date="2023-10-25T11:23:00Z">
        <w:r w:rsidR="001B635A">
          <w:rPr>
            <w:rFonts w:ascii="Bookman Old Style" w:hAnsi="Bookman Old Style" w:cs="Arial"/>
            <w:color w:val="000000"/>
            <w:sz w:val="20"/>
            <w:szCs w:val="20"/>
          </w:rPr>
          <w:t>a</w:t>
        </w:r>
      </w:ins>
      <w:r w:rsidRPr="00A35CCE">
        <w:rPr>
          <w:rFonts w:ascii="Bookman Old Style" w:hAnsi="Bookman Old Style" w:cs="Arial"/>
          <w:color w:val="000000"/>
          <w:sz w:val="20"/>
          <w:szCs w:val="20"/>
        </w:rPr>
        <w:t xml:space="preserve"> </w:t>
      </w:r>
      <w:ins w:id="194" w:author="Katherine Lineberger" w:date="2023-10-25T11:23:00Z">
        <w:r w:rsidR="00D17C06">
          <w:rPr>
            <w:rFonts w:ascii="Bookman Old Style" w:hAnsi="Bookman Old Style" w:cs="Arial"/>
            <w:color w:val="000000"/>
            <w:sz w:val="20"/>
            <w:szCs w:val="20"/>
          </w:rPr>
          <w:t xml:space="preserve">peer-review </w:t>
        </w:r>
      </w:ins>
      <w:r w:rsidRPr="00A35CCE">
        <w:rPr>
          <w:rFonts w:ascii="Bookman Old Style" w:hAnsi="Bookman Old Style" w:cs="Arial"/>
          <w:color w:val="000000"/>
          <w:sz w:val="20"/>
          <w:szCs w:val="20"/>
        </w:rPr>
        <w:t xml:space="preserve">survey will be filled out by each member of the group, two times during the semester. The </w:t>
      </w:r>
      <w:ins w:id="195" w:author="Katherine Lineberger" w:date="2023-10-25T11:23:00Z">
        <w:r w:rsidR="00D17C06">
          <w:rPr>
            <w:rFonts w:ascii="Bookman Old Style" w:hAnsi="Bookman Old Style" w:cs="Arial"/>
            <w:color w:val="000000"/>
            <w:sz w:val="20"/>
            <w:szCs w:val="20"/>
          </w:rPr>
          <w:t xml:space="preserve">peer-review </w:t>
        </w:r>
      </w:ins>
      <w:r w:rsidRPr="00A35CCE">
        <w:rPr>
          <w:rFonts w:ascii="Bookman Old Style" w:hAnsi="Bookman Old Style" w:cs="Arial"/>
          <w:color w:val="000000"/>
          <w:sz w:val="20"/>
          <w:szCs w:val="20"/>
        </w:rPr>
        <w:t>survey asks each group member to identify the specific strengths and weaknesses in both their own work and for each other group member in accomplishing the assigned tasks.</w:t>
      </w:r>
    </w:p>
    <w:p w14:paraId="35DADDD9" w14:textId="77777777" w:rsidR="004413C2" w:rsidRPr="00A35CCE" w:rsidRDefault="004413C2" w:rsidP="004413C2">
      <w:pPr>
        <w:pStyle w:val="NormalWeb"/>
        <w:rPr>
          <w:rFonts w:ascii="Bookman Old Style" w:hAnsi="Bookman Old Style" w:cs="Arial"/>
          <w:b/>
          <w:bCs/>
          <w:i/>
          <w:iCs/>
          <w:color w:val="000000"/>
        </w:rPr>
      </w:pPr>
      <w:r w:rsidRPr="00A35CCE">
        <w:rPr>
          <w:rFonts w:ascii="Bookman Old Style" w:hAnsi="Bookman Old Style" w:cs="Arial"/>
          <w:b/>
          <w:bCs/>
          <w:i/>
          <w:iCs/>
          <w:color w:val="000000"/>
        </w:rPr>
        <w:lastRenderedPageBreak/>
        <w:t>If troubles arise in the group, students must address these through the group contract and self/peer review assignments.</w:t>
      </w:r>
    </w:p>
    <w:p w14:paraId="287DA4FA" w14:textId="0A215E0E" w:rsidR="004413C2" w:rsidRPr="00A35CCE" w:rsidDel="00D17C06" w:rsidRDefault="004413C2" w:rsidP="004413C2">
      <w:pPr>
        <w:pStyle w:val="NormalWeb"/>
        <w:rPr>
          <w:del w:id="196" w:author="Katherine Lineberger" w:date="2023-10-25T11:24:00Z"/>
          <w:rFonts w:ascii="Bookman Old Style" w:hAnsi="Bookman Old Style" w:cs="Arial"/>
          <w:color w:val="000000"/>
          <w:sz w:val="20"/>
          <w:szCs w:val="20"/>
        </w:rPr>
      </w:pPr>
      <w:del w:id="197" w:author="Katherine Lineberger" w:date="2023-10-25T11:24:00Z">
        <w:r w:rsidRPr="00A35CCE" w:rsidDel="00D17C06">
          <w:rPr>
            <w:rStyle w:val="Strong"/>
            <w:rFonts w:ascii="Bookman Old Style" w:hAnsi="Bookman Old Style" w:cs="Arial"/>
            <w:color w:val="000000"/>
            <w:sz w:val="20"/>
            <w:szCs w:val="20"/>
          </w:rPr>
          <w:delText>IMPORTANT NOTE:</w:delText>
        </w:r>
        <w:r w:rsidRPr="00A35CCE" w:rsidDel="00D17C06">
          <w:rPr>
            <w:rFonts w:ascii="Bookman Old Style" w:hAnsi="Bookman Old Style" w:cs="Arial"/>
            <w:color w:val="000000"/>
            <w:sz w:val="20"/>
            <w:szCs w:val="20"/>
          </w:rPr>
          <w:delText xml:space="preserve"> Groups are programmed to provide students with everything they need to collaborate and complete assignments within Canvas. If groups do not do their work in Canvas and choose to utilize another, outside program (e.g. WhatsApp) in which to work together, </w:delText>
        </w:r>
        <w:r w:rsidRPr="00A35CCE" w:rsidDel="00D17C06">
          <w:rPr>
            <w:rFonts w:ascii="Bookman Old Style" w:hAnsi="Bookman Old Style" w:cs="Arial"/>
            <w:i/>
            <w:iCs/>
            <w:color w:val="000000"/>
            <w:sz w:val="20"/>
            <w:szCs w:val="20"/>
          </w:rPr>
          <w:delText>I will be unable to assist if problems arise between group members.</w:delText>
        </w:r>
        <w:r w:rsidRPr="00A35CCE" w:rsidDel="00D17C06">
          <w:rPr>
            <w:rFonts w:ascii="Bookman Old Style" w:hAnsi="Bookman Old Style" w:cs="Arial"/>
            <w:color w:val="000000"/>
            <w:sz w:val="20"/>
            <w:szCs w:val="20"/>
          </w:rPr>
          <w:delText>  Investigation of group problems requires access to group records, which I do not have with outside programs. In addition, there are privacy considerations that bar me from investigating an outside-Canvas group. Please keep this in mind as you create your group contract and organize yourselves for group assignments.</w:delText>
        </w:r>
      </w:del>
    </w:p>
    <w:p w14:paraId="772EC7CF" w14:textId="361C33DC" w:rsidR="004413C2" w:rsidRPr="00DC7E5E" w:rsidDel="00FB5C60" w:rsidRDefault="004413C2" w:rsidP="004413C2">
      <w:pPr>
        <w:pStyle w:val="NormalWeb"/>
        <w:rPr>
          <w:del w:id="198" w:author="Katherine Lineberger" w:date="2023-10-25T13:27:00Z"/>
          <w:rFonts w:ascii="Bookman Old Style" w:hAnsi="Bookman Old Style" w:cs="Arial"/>
          <w:i/>
          <w:iCs/>
          <w:color w:val="000000"/>
          <w:sz w:val="20"/>
          <w:szCs w:val="20"/>
        </w:rPr>
      </w:pPr>
      <w:del w:id="199" w:author="Katherine Lineberger" w:date="2023-10-25T13:27:00Z">
        <w:r w:rsidRPr="00A35CCE" w:rsidDel="00FB5C60">
          <w:rPr>
            <w:rFonts w:ascii="Bookman Old Style" w:hAnsi="Bookman Old Style" w:cs="Arial"/>
            <w:b/>
            <w:bCs/>
            <w:i/>
            <w:iCs/>
            <w:color w:val="000000"/>
            <w:sz w:val="20"/>
            <w:szCs w:val="20"/>
          </w:rPr>
          <w:delText>Grading:</w:delText>
        </w:r>
        <w:r w:rsidRPr="00A35CCE" w:rsidDel="00FB5C60">
          <w:rPr>
            <w:rFonts w:ascii="Bookman Old Style" w:hAnsi="Bookman Old Style" w:cs="Arial"/>
            <w:color w:val="000000"/>
            <w:sz w:val="20"/>
            <w:szCs w:val="20"/>
          </w:rPr>
          <w:delText xml:space="preserve"> </w:delText>
        </w:r>
        <w:r w:rsidRPr="00DC7E5E" w:rsidDel="00FB5C60">
          <w:rPr>
            <w:rFonts w:ascii="Bookman Old Style" w:hAnsi="Bookman Old Style" w:cs="Arial"/>
            <w:i/>
            <w:iCs/>
            <w:color w:val="000000"/>
            <w:sz w:val="20"/>
            <w:szCs w:val="20"/>
          </w:rPr>
          <w:delText xml:space="preserve">These assignments are worth </w:delText>
        </w:r>
        <w:r w:rsidR="00DC7E5E" w:rsidRPr="00DC7E5E" w:rsidDel="00FB5C60">
          <w:rPr>
            <w:rFonts w:ascii="Bookman Old Style" w:hAnsi="Bookman Old Style" w:cs="Arial"/>
            <w:i/>
            <w:iCs/>
            <w:color w:val="000000"/>
            <w:sz w:val="20"/>
            <w:szCs w:val="20"/>
          </w:rPr>
          <w:delText>(Group Contract=2.5%)</w:delText>
        </w:r>
        <w:r w:rsidRPr="00DC7E5E" w:rsidDel="00FB5C60">
          <w:rPr>
            <w:rFonts w:ascii="Bookman Old Style" w:hAnsi="Bookman Old Style" w:cs="Arial"/>
            <w:i/>
            <w:iCs/>
            <w:color w:val="000000"/>
            <w:sz w:val="20"/>
            <w:szCs w:val="20"/>
          </w:rPr>
          <w:delText xml:space="preserve"> and (Self/Peer Reviews</w:delText>
        </w:r>
        <w:r w:rsidR="00DC7E5E" w:rsidRPr="00DC7E5E" w:rsidDel="00FB5C60">
          <w:rPr>
            <w:rFonts w:ascii="Bookman Old Style" w:hAnsi="Bookman Old Style" w:cs="Arial"/>
            <w:i/>
            <w:iCs/>
            <w:color w:val="000000"/>
            <w:sz w:val="20"/>
            <w:szCs w:val="20"/>
          </w:rPr>
          <w:delText>=2.5%</w:delText>
        </w:r>
        <w:r w:rsidRPr="00DC7E5E" w:rsidDel="00FB5C60">
          <w:rPr>
            <w:rFonts w:ascii="Bookman Old Style" w:hAnsi="Bookman Old Style" w:cs="Arial"/>
            <w:i/>
            <w:iCs/>
            <w:color w:val="000000"/>
            <w:sz w:val="20"/>
            <w:szCs w:val="20"/>
          </w:rPr>
          <w:delText>) = 5% of your total grade</w:delText>
        </w:r>
        <w:r w:rsidR="00DC7E5E" w:rsidRPr="00DC7E5E" w:rsidDel="00FB5C60">
          <w:rPr>
            <w:rFonts w:ascii="Bookman Old Style" w:hAnsi="Bookman Old Style" w:cs="Arial"/>
            <w:i/>
            <w:iCs/>
            <w:color w:val="000000"/>
            <w:sz w:val="20"/>
            <w:szCs w:val="20"/>
          </w:rPr>
          <w:delText>.</w:delText>
        </w:r>
      </w:del>
    </w:p>
    <w:bookmarkEnd w:id="117"/>
    <w:bookmarkEnd w:id="189"/>
    <w:bookmarkEnd w:id="190"/>
    <w:p w14:paraId="58B44ADB" w14:textId="197BC944" w:rsidR="004413C2" w:rsidRPr="00A35CCE" w:rsidDel="00FB5C60" w:rsidRDefault="004413C2">
      <w:pPr>
        <w:pStyle w:val="Heading2"/>
        <w:rPr>
          <w:del w:id="200" w:author="Katherine Lineberger" w:date="2023-10-25T13:24:00Z"/>
          <w:rFonts w:eastAsia="Times New Roman"/>
        </w:rPr>
        <w:pPrChange w:id="201" w:author="Katherine Lineberger" w:date="2023-10-25T11:25:00Z">
          <w:pPr>
            <w:pStyle w:val="Heading4"/>
          </w:pPr>
        </w:pPrChange>
      </w:pPr>
      <w:del w:id="202" w:author="Katherine Lineberger" w:date="2023-10-25T13:24:00Z">
        <w:r w:rsidRPr="00A35CCE" w:rsidDel="00FB5C60">
          <w:rPr>
            <w:rFonts w:eastAsia="Times New Roman"/>
          </w:rPr>
          <w:delText>Group Assignment: Question Development (QDA)</w:delText>
        </w:r>
      </w:del>
    </w:p>
    <w:p w14:paraId="17A89ABD" w14:textId="34AFDCF0" w:rsidR="004413C2" w:rsidRPr="00A35CCE" w:rsidDel="00FB5C60" w:rsidRDefault="004413C2" w:rsidP="004413C2">
      <w:pPr>
        <w:pStyle w:val="NormalWeb"/>
        <w:rPr>
          <w:del w:id="203" w:author="Katherine Lineberger" w:date="2023-10-25T13:24:00Z"/>
          <w:rFonts w:ascii="Bookman Old Style" w:hAnsi="Bookman Old Style" w:cs="Arial"/>
          <w:color w:val="000000"/>
          <w:sz w:val="20"/>
          <w:szCs w:val="20"/>
        </w:rPr>
      </w:pPr>
      <w:del w:id="204" w:author="Katherine Lineberger" w:date="2023-10-25T13:24:00Z">
        <w:r w:rsidRPr="00A35CCE" w:rsidDel="00FB5C60">
          <w:rPr>
            <w:rFonts w:ascii="Bookman Old Style" w:hAnsi="Bookman Old Style" w:cs="Arial"/>
            <w:color w:val="000000"/>
            <w:sz w:val="20"/>
            <w:szCs w:val="20"/>
          </w:rPr>
          <w:delText>Several groups are available in the course. Students may self-enroll into a group of maximum of 4 persons.</w:delText>
        </w:r>
      </w:del>
    </w:p>
    <w:p w14:paraId="3A44FCB5" w14:textId="4B83EA82" w:rsidR="004413C2" w:rsidRPr="00A35CCE" w:rsidDel="00FB5C60" w:rsidRDefault="004413C2" w:rsidP="004413C2">
      <w:pPr>
        <w:pStyle w:val="NormalWeb"/>
        <w:rPr>
          <w:del w:id="205" w:author="Katherine Lineberger" w:date="2023-10-25T13:24:00Z"/>
          <w:rFonts w:ascii="Bookman Old Style" w:hAnsi="Bookman Old Style" w:cs="Arial"/>
          <w:color w:val="000000"/>
          <w:sz w:val="20"/>
          <w:szCs w:val="20"/>
        </w:rPr>
      </w:pPr>
      <w:del w:id="206" w:author="Katherine Lineberger" w:date="2023-10-25T13:24:00Z">
        <w:r w:rsidRPr="00A35CCE" w:rsidDel="00FB5C60">
          <w:rPr>
            <w:rFonts w:ascii="Bookman Old Style" w:hAnsi="Bookman Old Style" w:cs="Arial"/>
            <w:color w:val="000000"/>
            <w:sz w:val="20"/>
            <w:szCs w:val="20"/>
          </w:rPr>
          <w:delText xml:space="preserve">A number of materials are used in this course to study </w:delText>
        </w:r>
        <w:r w:rsidR="00364ED7" w:rsidRPr="00A35CCE" w:rsidDel="00FB5C60">
          <w:rPr>
            <w:rFonts w:ascii="Bookman Old Style" w:hAnsi="Bookman Old Style" w:cs="Arial"/>
            <w:color w:val="000000"/>
            <w:sz w:val="20"/>
            <w:szCs w:val="20"/>
          </w:rPr>
          <w:delText>Sociological Theories</w:delText>
        </w:r>
        <w:r w:rsidRPr="00A35CCE" w:rsidDel="00FB5C60">
          <w:rPr>
            <w:rFonts w:ascii="Bookman Old Style" w:hAnsi="Bookman Old Style" w:cs="Arial"/>
            <w:color w:val="000000"/>
            <w:sz w:val="20"/>
            <w:szCs w:val="20"/>
          </w:rPr>
          <w:delText xml:space="preserve">, each filled with a variety of concepts, histories, outlines of theoretical systems, and more. Each of these materials contributes an important perspective to an overall understanding of </w:delText>
        </w:r>
        <w:r w:rsidR="00232AAB" w:rsidRPr="00A35CCE" w:rsidDel="00FB5C60">
          <w:rPr>
            <w:rFonts w:ascii="Bookman Old Style" w:hAnsi="Bookman Old Style" w:cs="Arial"/>
            <w:color w:val="000000"/>
            <w:sz w:val="20"/>
            <w:szCs w:val="20"/>
          </w:rPr>
          <w:delText>Sociological Theories</w:delText>
        </w:r>
        <w:r w:rsidRPr="00A35CCE" w:rsidDel="00FB5C60">
          <w:rPr>
            <w:rFonts w:ascii="Bookman Old Style" w:hAnsi="Bookman Old Style" w:cs="Arial"/>
            <w:color w:val="000000"/>
            <w:sz w:val="20"/>
            <w:szCs w:val="20"/>
          </w:rPr>
          <w:delText xml:space="preserve">. Each of these materials also is required to complete assignments throughout the course. </w:delText>
        </w:r>
        <w:r w:rsidRPr="00A35CCE" w:rsidDel="00FB5C60">
          <w:rPr>
            <w:rStyle w:val="Emphasis"/>
            <w:rFonts w:ascii="Bookman Old Style" w:hAnsi="Bookman Old Style" w:cs="Arial"/>
            <w:color w:val="000000"/>
            <w:sz w:val="20"/>
            <w:szCs w:val="20"/>
          </w:rPr>
          <w:delText>One of the highest demonstrations of learning is the ability to craft a good question about it.</w:delText>
        </w:r>
      </w:del>
    </w:p>
    <w:p w14:paraId="039F8080" w14:textId="38F49BA0" w:rsidR="004413C2" w:rsidRPr="00A35CCE" w:rsidDel="00FB5C60" w:rsidRDefault="004413C2" w:rsidP="004413C2">
      <w:pPr>
        <w:pStyle w:val="NormalWeb"/>
        <w:rPr>
          <w:del w:id="207" w:author="Katherine Lineberger" w:date="2023-10-25T13:24:00Z"/>
          <w:rFonts w:ascii="Bookman Old Style" w:hAnsi="Bookman Old Style" w:cs="Arial"/>
          <w:color w:val="000000"/>
          <w:sz w:val="20"/>
          <w:szCs w:val="20"/>
        </w:rPr>
      </w:pPr>
      <w:del w:id="208" w:author="Katherine Lineberger" w:date="2023-10-25T13:24:00Z">
        <w:r w:rsidRPr="00A35CCE" w:rsidDel="00FB5C60">
          <w:rPr>
            <w:rFonts w:ascii="Bookman Old Style" w:hAnsi="Bookman Old Style" w:cs="Arial"/>
            <w:color w:val="000000"/>
            <w:sz w:val="20"/>
            <w:szCs w:val="20"/>
          </w:rPr>
          <w:delText>Your group will create multiple choice</w:delText>
        </w:r>
        <w:r w:rsidR="00364ED7" w:rsidRPr="00A35CCE" w:rsidDel="00FB5C60">
          <w:rPr>
            <w:rFonts w:ascii="Bookman Old Style" w:hAnsi="Bookman Old Style" w:cs="Arial"/>
            <w:color w:val="000000"/>
            <w:sz w:val="20"/>
            <w:szCs w:val="20"/>
          </w:rPr>
          <w:delText>, T/F, and fill-in-the-blank</w:delText>
        </w:r>
        <w:r w:rsidRPr="00A35CCE" w:rsidDel="00FB5C60">
          <w:rPr>
            <w:rFonts w:ascii="Bookman Old Style" w:hAnsi="Bookman Old Style" w:cs="Arial"/>
            <w:color w:val="000000"/>
            <w:sz w:val="20"/>
            <w:szCs w:val="20"/>
          </w:rPr>
          <w:delText xml:space="preserve"> questions from the resources in each lesson.</w:delText>
        </w:r>
      </w:del>
    </w:p>
    <w:p w14:paraId="191172B0" w14:textId="5FCEED04" w:rsidR="004413C2" w:rsidRPr="00A35CCE" w:rsidDel="00FB5C60" w:rsidRDefault="004413C2" w:rsidP="004413C2">
      <w:pPr>
        <w:pStyle w:val="NormalWeb"/>
        <w:rPr>
          <w:del w:id="209" w:author="Katherine Lineberger" w:date="2023-10-25T13:24:00Z"/>
          <w:rFonts w:ascii="Bookman Old Style" w:hAnsi="Bookman Old Style" w:cs="Arial"/>
          <w:color w:val="000000"/>
          <w:sz w:val="20"/>
          <w:szCs w:val="20"/>
        </w:rPr>
      </w:pPr>
      <w:del w:id="210" w:author="Katherine Lineberger" w:date="2023-10-25T13:24:00Z">
        <w:r w:rsidRPr="00A35CCE" w:rsidDel="00FB5C60">
          <w:rPr>
            <w:rFonts w:ascii="Bookman Old Style" w:hAnsi="Bookman Old Style" w:cs="Arial"/>
            <w:color w:val="000000"/>
            <w:sz w:val="20"/>
            <w:szCs w:val="20"/>
          </w:rPr>
          <w:delText>Questions can be of three types:</w:delText>
        </w:r>
      </w:del>
    </w:p>
    <w:p w14:paraId="4D6988A7" w14:textId="42DF23FE" w:rsidR="004413C2" w:rsidRPr="00A35CCE" w:rsidDel="00FB5C60" w:rsidRDefault="004413C2" w:rsidP="00A87EF5">
      <w:pPr>
        <w:numPr>
          <w:ilvl w:val="0"/>
          <w:numId w:val="5"/>
        </w:numPr>
        <w:spacing w:before="100" w:beforeAutospacing="1" w:after="100" w:afterAutospacing="1"/>
        <w:rPr>
          <w:del w:id="211" w:author="Katherine Lineberger" w:date="2023-10-25T13:24:00Z"/>
          <w:rFonts w:ascii="Bookman Old Style" w:eastAsia="Times New Roman" w:hAnsi="Bookman Old Style" w:cs="Arial"/>
          <w:color w:val="000000"/>
          <w:sz w:val="20"/>
          <w:szCs w:val="20"/>
        </w:rPr>
      </w:pPr>
      <w:del w:id="212" w:author="Katherine Lineberger" w:date="2023-10-25T13:24:00Z">
        <w:r w:rsidRPr="00A35CCE" w:rsidDel="00FB5C60">
          <w:rPr>
            <w:rStyle w:val="Emphasis"/>
            <w:rFonts w:ascii="Bookman Old Style" w:eastAsia="Times New Roman" w:hAnsi="Bookman Old Style" w:cs="Arial"/>
            <w:color w:val="000000"/>
            <w:sz w:val="20"/>
            <w:szCs w:val="20"/>
          </w:rPr>
          <w:delText>Definition of Key Terms</w:delText>
        </w:r>
      </w:del>
    </w:p>
    <w:p w14:paraId="64AC49C7" w14:textId="6458DE19" w:rsidR="004413C2" w:rsidRPr="00A35CCE" w:rsidDel="00FB5C60" w:rsidRDefault="004413C2" w:rsidP="00A87EF5">
      <w:pPr>
        <w:numPr>
          <w:ilvl w:val="0"/>
          <w:numId w:val="5"/>
        </w:numPr>
        <w:spacing w:before="100" w:beforeAutospacing="1" w:after="100" w:afterAutospacing="1"/>
        <w:rPr>
          <w:del w:id="213" w:author="Katherine Lineberger" w:date="2023-10-25T13:24:00Z"/>
          <w:rFonts w:ascii="Bookman Old Style" w:eastAsia="Times New Roman" w:hAnsi="Bookman Old Style" w:cs="Arial"/>
          <w:color w:val="000000"/>
          <w:sz w:val="20"/>
          <w:szCs w:val="20"/>
        </w:rPr>
      </w:pPr>
      <w:del w:id="214" w:author="Katherine Lineberger" w:date="2023-10-25T13:24:00Z">
        <w:r w:rsidRPr="00A35CCE" w:rsidDel="00FB5C60">
          <w:rPr>
            <w:rStyle w:val="Emphasis"/>
            <w:rFonts w:ascii="Bookman Old Style" w:eastAsia="Times New Roman" w:hAnsi="Bookman Old Style" w:cs="Arial"/>
            <w:color w:val="000000"/>
            <w:sz w:val="20"/>
            <w:szCs w:val="20"/>
          </w:rPr>
          <w:delText>Summary of Key Ideas</w:delText>
        </w:r>
      </w:del>
    </w:p>
    <w:p w14:paraId="409752B3" w14:textId="6E769546" w:rsidR="004413C2" w:rsidRPr="00A35CCE" w:rsidDel="00FB5C60" w:rsidRDefault="004413C2" w:rsidP="00A87EF5">
      <w:pPr>
        <w:numPr>
          <w:ilvl w:val="0"/>
          <w:numId w:val="5"/>
        </w:numPr>
        <w:spacing w:before="100" w:beforeAutospacing="1" w:after="100" w:afterAutospacing="1"/>
        <w:rPr>
          <w:del w:id="215" w:author="Katherine Lineberger" w:date="2023-10-25T13:24:00Z"/>
          <w:rFonts w:ascii="Bookman Old Style" w:eastAsia="Times New Roman" w:hAnsi="Bookman Old Style" w:cs="Arial"/>
          <w:color w:val="000000"/>
          <w:sz w:val="20"/>
          <w:szCs w:val="20"/>
        </w:rPr>
      </w:pPr>
      <w:del w:id="216" w:author="Katherine Lineberger" w:date="2023-10-25T13:24:00Z">
        <w:r w:rsidRPr="00A35CCE" w:rsidDel="00FB5C60">
          <w:rPr>
            <w:rStyle w:val="Emphasis"/>
            <w:rFonts w:ascii="Bookman Old Style" w:eastAsia="Times New Roman" w:hAnsi="Bookman Old Style" w:cs="Arial"/>
            <w:color w:val="000000"/>
            <w:sz w:val="20"/>
            <w:szCs w:val="20"/>
          </w:rPr>
          <w:delText>Critical Thinking/Application Questions</w:delText>
        </w:r>
      </w:del>
    </w:p>
    <w:p w14:paraId="084C7D17" w14:textId="746F9C2D" w:rsidR="004413C2" w:rsidRPr="00A35CCE" w:rsidDel="00FB5C60" w:rsidRDefault="004413C2" w:rsidP="004413C2">
      <w:pPr>
        <w:pStyle w:val="NormalWeb"/>
        <w:rPr>
          <w:del w:id="217" w:author="Katherine Lineberger" w:date="2023-10-25T13:24:00Z"/>
          <w:rFonts w:ascii="Bookman Old Style" w:hAnsi="Bookman Old Style" w:cs="Arial"/>
          <w:color w:val="000000"/>
          <w:sz w:val="20"/>
          <w:szCs w:val="20"/>
        </w:rPr>
      </w:pPr>
      <w:del w:id="218" w:author="Katherine Lineberger" w:date="2023-10-25T13:24:00Z">
        <w:r w:rsidRPr="00A35CCE" w:rsidDel="00FB5C60">
          <w:rPr>
            <w:rFonts w:ascii="Bookman Old Style" w:hAnsi="Bookman Old Style" w:cs="Arial"/>
            <w:color w:val="000000"/>
            <w:sz w:val="20"/>
            <w:szCs w:val="20"/>
          </w:rPr>
          <w:delText>Please see additional handouts (QD Assignment Handout &amp; Rubric) on the course website to assist you in completing this assignment. </w:delText>
        </w:r>
        <w:bookmarkStart w:id="219" w:name="_Hlk14536325"/>
        <w:r w:rsidRPr="00A35CCE" w:rsidDel="00FB5C60">
          <w:rPr>
            <w:rStyle w:val="Emphasis"/>
            <w:rFonts w:ascii="Bookman Old Style" w:hAnsi="Bookman Old Style" w:cs="Arial"/>
            <w:color w:val="000000"/>
            <w:sz w:val="20"/>
            <w:szCs w:val="20"/>
          </w:rPr>
          <w:delText>Grades on Group assignments are assigned to the whole group. </w:delText>
        </w:r>
      </w:del>
    </w:p>
    <w:p w14:paraId="14161C1B" w14:textId="1102866E" w:rsidR="004413C2" w:rsidRPr="00A35CCE" w:rsidDel="00FB5C60" w:rsidRDefault="004413C2" w:rsidP="00135020">
      <w:pPr>
        <w:pStyle w:val="Heading3"/>
        <w:jc w:val="center"/>
        <w:rPr>
          <w:del w:id="220" w:author="Katherine Lineberger" w:date="2023-10-25T13:24:00Z"/>
          <w:rFonts w:ascii="Bookman Old Style" w:hAnsi="Bookman Old Style"/>
          <w:b/>
          <w:bCs/>
        </w:rPr>
      </w:pPr>
      <w:del w:id="221" w:author="Katherine Lineberger" w:date="2023-10-25T13:24:00Z">
        <w:r w:rsidRPr="00A35CCE" w:rsidDel="00FB5C60">
          <w:rPr>
            <w:rFonts w:ascii="Bookman Old Style" w:hAnsi="Bookman Old Style"/>
            <w:b/>
            <w:bCs/>
          </w:rPr>
          <w:delText>Lesson Development Assignment Schedule</w:delText>
        </w:r>
      </w:del>
    </w:p>
    <w:tbl>
      <w:tblPr>
        <w:tblW w:w="0" w:type="auto"/>
        <w:tblBorders>
          <w:top w:val="outset" w:sz="6" w:space="0" w:color="CCCCCC"/>
          <w:left w:val="outset" w:sz="6" w:space="0" w:color="CCCCCC"/>
          <w:bottom w:val="outset" w:sz="6" w:space="0" w:color="CCCCCC"/>
          <w:right w:val="outset" w:sz="6" w:space="0" w:color="CCCCCC"/>
        </w:tblBorders>
        <w:tblCellMar>
          <w:top w:w="24" w:type="dxa"/>
          <w:left w:w="24" w:type="dxa"/>
          <w:bottom w:w="24" w:type="dxa"/>
          <w:right w:w="24" w:type="dxa"/>
        </w:tblCellMar>
        <w:tblLook w:val="04A0" w:firstRow="1" w:lastRow="0" w:firstColumn="1" w:lastColumn="0" w:noHBand="0" w:noVBand="1"/>
      </w:tblPr>
      <w:tblGrid>
        <w:gridCol w:w="9344"/>
      </w:tblGrid>
      <w:tr w:rsidR="004413C2" w:rsidRPr="00A35CCE" w:rsidDel="00FB5C60" w14:paraId="0C0ACBB0" w14:textId="3ED77D82" w:rsidTr="00B97A8A">
        <w:trPr>
          <w:del w:id="222" w:author="Katherine Lineberger" w:date="2023-10-25T13:24:00Z"/>
        </w:trPr>
        <w:tc>
          <w:tcPr>
            <w:tcW w:w="0" w:type="auto"/>
            <w:tcBorders>
              <w:top w:val="outset" w:sz="6" w:space="0" w:color="CCCCCC"/>
              <w:left w:val="outset" w:sz="6" w:space="0" w:color="CCCCCC"/>
              <w:bottom w:val="outset" w:sz="6" w:space="0" w:color="CCCCCC"/>
              <w:right w:val="outset" w:sz="6" w:space="0" w:color="CCCCCC"/>
            </w:tcBorders>
            <w:vAlign w:val="center"/>
            <w:hideMark/>
          </w:tcPr>
          <w:tbl>
            <w:tblPr>
              <w:tblStyle w:val="TableGrid"/>
              <w:tblW w:w="0" w:type="auto"/>
              <w:tblLook w:val="04A0" w:firstRow="1" w:lastRow="0" w:firstColumn="1" w:lastColumn="0" w:noHBand="0" w:noVBand="1"/>
            </w:tblPr>
            <w:tblGrid>
              <w:gridCol w:w="9286"/>
            </w:tblGrid>
            <w:tr w:rsidR="004413C2" w:rsidRPr="00A35CCE" w:rsidDel="00FB5C60" w14:paraId="75A1CACF" w14:textId="60BDC52E" w:rsidTr="00B97A8A">
              <w:trPr>
                <w:del w:id="223" w:author="Katherine Lineberger" w:date="2023-10-25T13:24:00Z"/>
              </w:trPr>
              <w:tc>
                <w:tcPr>
                  <w:tcW w:w="9350" w:type="dxa"/>
                  <w:shd w:val="clear" w:color="auto" w:fill="E2EFD9" w:themeFill="accent6" w:themeFillTint="33"/>
                </w:tcPr>
                <w:bookmarkEnd w:id="219"/>
                <w:p w14:paraId="2F40FEC4" w14:textId="17B83C1A" w:rsidR="004413C2" w:rsidRPr="00A35CCE" w:rsidDel="00FB5C60" w:rsidRDefault="004413C2" w:rsidP="00B97A8A">
                  <w:pPr>
                    <w:rPr>
                      <w:del w:id="224" w:author="Katherine Lineberger" w:date="2023-10-25T13:24:00Z"/>
                      <w:rFonts w:ascii="Bookman Old Style" w:hAnsi="Bookman Old Style"/>
                      <w:b/>
                    </w:rPr>
                  </w:pPr>
                  <w:del w:id="225" w:author="Katherine Lineberger" w:date="2023-10-25T13:24:00Z">
                    <w:r w:rsidRPr="00A35CCE" w:rsidDel="00FB5C60">
                      <w:rPr>
                        <w:rFonts w:ascii="Bookman Old Style" w:hAnsi="Bookman Old Style"/>
                        <w:b/>
                      </w:rPr>
                      <w:delText>LESSON 1</w:delText>
                    </w:r>
                  </w:del>
                </w:p>
                <w:p w14:paraId="6B7A7F90" w14:textId="3E0B04D9" w:rsidR="004413C2" w:rsidRPr="00A35CCE" w:rsidDel="00FB5C60" w:rsidRDefault="004413C2" w:rsidP="00B97A8A">
                  <w:pPr>
                    <w:rPr>
                      <w:del w:id="226" w:author="Katherine Lineberger" w:date="2023-10-25T13:24:00Z"/>
                      <w:rFonts w:ascii="Bookman Old Style" w:hAnsi="Bookman Old Style"/>
                    </w:rPr>
                  </w:pPr>
                  <w:del w:id="227" w:author="Katherine Lineberger" w:date="2023-10-25T13:24:00Z">
                    <w:r w:rsidRPr="00A35CCE" w:rsidDel="00FB5C60">
                      <w:rPr>
                        <w:rFonts w:ascii="Bookman Old Style" w:hAnsi="Bookman Old Style"/>
                      </w:rPr>
                      <w:delText>Please review the course materials for this lesson and create at least one question from each of the following sources. Please remember to develop at least one of each type of question. [</w:delText>
                    </w:r>
                    <w:r w:rsidR="00C73D84" w:rsidRPr="00A35CCE" w:rsidDel="00FB5C60">
                      <w:rPr>
                        <w:rFonts w:ascii="Bookman Old Style" w:hAnsi="Bookman Old Style"/>
                      </w:rPr>
                      <w:delText>3</w:delText>
                    </w:r>
                    <w:r w:rsidRPr="00A35CCE" w:rsidDel="00FB5C60">
                      <w:rPr>
                        <w:rFonts w:ascii="Bookman Old Style" w:hAnsi="Bookman Old Style"/>
                      </w:rPr>
                      <w:delText xml:space="preserve"> questions]</w:delText>
                    </w:r>
                  </w:del>
                </w:p>
                <w:p w14:paraId="52B818D2" w14:textId="084483C9" w:rsidR="00C73D84" w:rsidRPr="00A35CCE" w:rsidDel="00FB5C60" w:rsidRDefault="00C73D84" w:rsidP="00A87EF5">
                  <w:pPr>
                    <w:numPr>
                      <w:ilvl w:val="0"/>
                      <w:numId w:val="10"/>
                    </w:numPr>
                    <w:spacing w:before="100" w:beforeAutospacing="1" w:after="100" w:afterAutospacing="1"/>
                    <w:rPr>
                      <w:del w:id="228" w:author="Katherine Lineberger" w:date="2023-10-25T13:24:00Z"/>
                      <w:rFonts w:ascii="Bookman Old Style" w:eastAsia="Times New Roman" w:hAnsi="Bookman Old Style" w:cs="Arial"/>
                      <w:sz w:val="20"/>
                      <w:szCs w:val="20"/>
                    </w:rPr>
                  </w:pPr>
                  <w:del w:id="229" w:author="Katherine Lineberger" w:date="2023-10-25T13:24:00Z">
                    <w:r w:rsidRPr="00A35CCE" w:rsidDel="00FB5C60">
                      <w:rPr>
                        <w:rFonts w:ascii="Bookman Old Style" w:eastAsia="Times New Roman" w:hAnsi="Bookman Old Style" w:cs="Arial"/>
                        <w:sz w:val="20"/>
                        <w:szCs w:val="20"/>
                      </w:rPr>
                      <w:delText>Text, Ch. 1</w:delText>
                    </w:r>
                  </w:del>
                </w:p>
                <w:p w14:paraId="33FFC127" w14:textId="23E3443E" w:rsidR="004413C2" w:rsidRPr="00A35CCE" w:rsidDel="00FB5C60" w:rsidRDefault="00C73D84" w:rsidP="007A3741">
                  <w:pPr>
                    <w:numPr>
                      <w:ilvl w:val="0"/>
                      <w:numId w:val="10"/>
                    </w:numPr>
                    <w:spacing w:before="100" w:beforeAutospacing="1" w:after="100" w:afterAutospacing="1"/>
                    <w:rPr>
                      <w:del w:id="230" w:author="Katherine Lineberger" w:date="2023-10-25T13:24:00Z"/>
                      <w:rFonts w:ascii="Bookman Old Style" w:eastAsia="Times New Roman" w:hAnsi="Bookman Old Style" w:cs="Arial"/>
                      <w:sz w:val="20"/>
                      <w:szCs w:val="20"/>
                    </w:rPr>
                  </w:pPr>
                  <w:del w:id="231" w:author="Katherine Lineberger" w:date="2023-10-25T13:24:00Z">
                    <w:r w:rsidRPr="00A35CCE" w:rsidDel="00FB5C60">
                      <w:rPr>
                        <w:rFonts w:ascii="Bookman Old Style" w:eastAsia="Times New Roman" w:hAnsi="Bookman Old Style" w:cs="Arial"/>
                        <w:sz w:val="20"/>
                        <w:szCs w:val="20"/>
                      </w:rPr>
                      <w:delText>Lecture 1</w:delText>
                    </w:r>
                  </w:del>
                </w:p>
              </w:tc>
            </w:tr>
            <w:tr w:rsidR="004413C2" w:rsidRPr="00A35CCE" w:rsidDel="00FB5C60" w14:paraId="75F0A1C3" w14:textId="4CC7D63E" w:rsidTr="00B97A8A">
              <w:trPr>
                <w:del w:id="232" w:author="Katherine Lineberger" w:date="2023-10-25T13:24:00Z"/>
              </w:trPr>
              <w:tc>
                <w:tcPr>
                  <w:tcW w:w="9350" w:type="dxa"/>
                  <w:shd w:val="clear" w:color="auto" w:fill="DEEAF6" w:themeFill="accent5" w:themeFillTint="33"/>
                </w:tcPr>
                <w:p w14:paraId="5AEE58A4" w14:textId="6B9932E2" w:rsidR="004413C2" w:rsidRPr="00A35CCE" w:rsidDel="00FB5C60" w:rsidRDefault="004413C2" w:rsidP="00B97A8A">
                  <w:pPr>
                    <w:rPr>
                      <w:del w:id="233" w:author="Katherine Lineberger" w:date="2023-10-25T13:24:00Z"/>
                      <w:rFonts w:ascii="Bookman Old Style" w:hAnsi="Bookman Old Style"/>
                      <w:b/>
                    </w:rPr>
                  </w:pPr>
                  <w:del w:id="234" w:author="Katherine Lineberger" w:date="2023-10-25T13:24:00Z">
                    <w:r w:rsidRPr="00A35CCE" w:rsidDel="00FB5C60">
                      <w:rPr>
                        <w:rFonts w:ascii="Bookman Old Style" w:hAnsi="Bookman Old Style"/>
                        <w:b/>
                      </w:rPr>
                      <w:delText>LESSON 2</w:delText>
                    </w:r>
                  </w:del>
                </w:p>
                <w:p w14:paraId="04CB65B9" w14:textId="5B4E452E" w:rsidR="004413C2" w:rsidRPr="00A35CCE" w:rsidDel="00FB5C60" w:rsidRDefault="004413C2" w:rsidP="00B97A8A">
                  <w:pPr>
                    <w:rPr>
                      <w:del w:id="235" w:author="Katherine Lineberger" w:date="2023-10-25T13:24:00Z"/>
                      <w:rFonts w:ascii="Bookman Old Style" w:hAnsi="Bookman Old Style"/>
                    </w:rPr>
                  </w:pPr>
                  <w:del w:id="236" w:author="Katherine Lineberger" w:date="2023-10-25T13:24:00Z">
                    <w:r w:rsidRPr="00A35CCE" w:rsidDel="00FB5C60">
                      <w:rPr>
                        <w:rFonts w:ascii="Bookman Old Style" w:hAnsi="Bookman Old Style"/>
                      </w:rPr>
                      <w:delText>Please review the course materials for this lesson and create at least one question from each of the following sources. Please remember to develop at least one of each type of question. [</w:delText>
                    </w:r>
                    <w:r w:rsidR="00C73D84" w:rsidRPr="00A35CCE" w:rsidDel="00FB5C60">
                      <w:rPr>
                        <w:rFonts w:ascii="Bookman Old Style" w:hAnsi="Bookman Old Style"/>
                      </w:rPr>
                      <w:delText>5</w:delText>
                    </w:r>
                    <w:r w:rsidRPr="00A35CCE" w:rsidDel="00FB5C60">
                      <w:rPr>
                        <w:rFonts w:ascii="Bookman Old Style" w:hAnsi="Bookman Old Style"/>
                      </w:rPr>
                      <w:delText xml:space="preserve"> questions]</w:delText>
                    </w:r>
                  </w:del>
                </w:p>
                <w:p w14:paraId="03424394" w14:textId="585692CF" w:rsidR="00C73D84" w:rsidRPr="00A35CCE" w:rsidDel="00FB5C60" w:rsidRDefault="00C73D84" w:rsidP="00A87EF5">
                  <w:pPr>
                    <w:numPr>
                      <w:ilvl w:val="0"/>
                      <w:numId w:val="13"/>
                    </w:numPr>
                    <w:spacing w:before="100" w:beforeAutospacing="1" w:after="100" w:afterAutospacing="1"/>
                    <w:rPr>
                      <w:del w:id="237" w:author="Katherine Lineberger" w:date="2023-10-25T13:24:00Z"/>
                      <w:rFonts w:ascii="Bookman Old Style" w:eastAsia="Times New Roman" w:hAnsi="Bookman Old Style" w:cs="Arial"/>
                      <w:sz w:val="20"/>
                      <w:szCs w:val="20"/>
                    </w:rPr>
                  </w:pPr>
                  <w:del w:id="238" w:author="Katherine Lineberger" w:date="2023-10-25T13:24:00Z">
                    <w:r w:rsidRPr="00A35CCE" w:rsidDel="00FB5C60">
                      <w:rPr>
                        <w:rFonts w:ascii="Bookman Old Style" w:eastAsia="Times New Roman" w:hAnsi="Bookman Old Style" w:cs="Arial"/>
                        <w:sz w:val="20"/>
                        <w:szCs w:val="20"/>
                      </w:rPr>
                      <w:delText>Text, Ch. 2 (sections on Emile Durkheim and Karl Marx)</w:delText>
                    </w:r>
                  </w:del>
                </w:p>
                <w:p w14:paraId="202740EF" w14:textId="340E3173" w:rsidR="00C73D84" w:rsidRPr="00A35CCE" w:rsidDel="00FB5C60" w:rsidRDefault="00C73D84" w:rsidP="00A87EF5">
                  <w:pPr>
                    <w:numPr>
                      <w:ilvl w:val="0"/>
                      <w:numId w:val="13"/>
                    </w:numPr>
                    <w:spacing w:before="100" w:beforeAutospacing="1" w:after="100" w:afterAutospacing="1"/>
                    <w:rPr>
                      <w:del w:id="239" w:author="Katherine Lineberger" w:date="2023-10-25T13:24:00Z"/>
                      <w:rFonts w:ascii="Bookman Old Style" w:eastAsia="Times New Roman" w:hAnsi="Bookman Old Style" w:cs="Arial"/>
                      <w:sz w:val="20"/>
                      <w:szCs w:val="20"/>
                    </w:rPr>
                  </w:pPr>
                  <w:del w:id="240" w:author="Katherine Lineberger" w:date="2023-10-25T13:24:00Z">
                    <w:r w:rsidRPr="00A35CCE" w:rsidDel="00FB5C60">
                      <w:rPr>
                        <w:rFonts w:ascii="Bookman Old Style" w:eastAsia="Times New Roman" w:hAnsi="Bookman Old Style" w:cs="Arial"/>
                        <w:sz w:val="20"/>
                        <w:szCs w:val="20"/>
                      </w:rPr>
                      <w:delText>Lecture 2</w:delText>
                    </w:r>
                  </w:del>
                </w:p>
                <w:p w14:paraId="1CF2E533" w14:textId="50E6E295" w:rsidR="00C73D84" w:rsidRPr="00A35CCE" w:rsidDel="00FB5C60" w:rsidRDefault="00C73D84" w:rsidP="00A87EF5">
                  <w:pPr>
                    <w:numPr>
                      <w:ilvl w:val="0"/>
                      <w:numId w:val="13"/>
                    </w:numPr>
                    <w:spacing w:before="100" w:beforeAutospacing="1" w:after="100" w:afterAutospacing="1"/>
                    <w:rPr>
                      <w:del w:id="241" w:author="Katherine Lineberger" w:date="2023-10-25T13:24:00Z"/>
                      <w:rFonts w:ascii="Bookman Old Style" w:eastAsia="Times New Roman" w:hAnsi="Bookman Old Style" w:cs="Arial"/>
                      <w:sz w:val="20"/>
                      <w:szCs w:val="20"/>
                    </w:rPr>
                  </w:pPr>
                  <w:del w:id="242" w:author="Katherine Lineberger" w:date="2023-10-25T13:24:00Z">
                    <w:r w:rsidRPr="00A35CCE" w:rsidDel="00FB5C60">
                      <w:rPr>
                        <w:rFonts w:ascii="Bookman Old Style" w:eastAsia="Times New Roman" w:hAnsi="Bookman Old Style" w:cs="Arial"/>
                        <w:sz w:val="20"/>
                        <w:szCs w:val="20"/>
                      </w:rPr>
                      <w:delText>Lecture 3</w:delText>
                    </w:r>
                  </w:del>
                </w:p>
                <w:p w14:paraId="4703C02F" w14:textId="4A7D8799" w:rsidR="004413C2" w:rsidRPr="00A35CCE" w:rsidDel="00FB5C60" w:rsidRDefault="00C73D84" w:rsidP="00B612D8">
                  <w:pPr>
                    <w:numPr>
                      <w:ilvl w:val="0"/>
                      <w:numId w:val="13"/>
                    </w:numPr>
                    <w:spacing w:before="100" w:beforeAutospacing="1" w:after="100" w:afterAutospacing="1"/>
                    <w:rPr>
                      <w:del w:id="243" w:author="Katherine Lineberger" w:date="2023-10-25T13:24:00Z"/>
                      <w:rFonts w:ascii="Bookman Old Style" w:eastAsia="Times New Roman" w:hAnsi="Bookman Old Style" w:cs="Arial"/>
                      <w:sz w:val="20"/>
                      <w:szCs w:val="20"/>
                    </w:rPr>
                  </w:pPr>
                  <w:del w:id="244" w:author="Katherine Lineberger" w:date="2023-10-25T13:24:00Z">
                    <w:r w:rsidRPr="00A35CCE" w:rsidDel="00FB5C60">
                      <w:rPr>
                        <w:rFonts w:ascii="Bookman Old Style" w:eastAsia="Times New Roman" w:hAnsi="Bookman Old Style" w:cs="Arial"/>
                        <w:sz w:val="20"/>
                        <w:szCs w:val="20"/>
                      </w:rPr>
                      <w:delText>Film “Suicide, 1898: Emile Durkheim” by John Scarbrough</w:delText>
                    </w:r>
                  </w:del>
                </w:p>
              </w:tc>
            </w:tr>
            <w:tr w:rsidR="004413C2" w:rsidRPr="00A35CCE" w:rsidDel="00FB5C60" w14:paraId="33CAB576" w14:textId="1DBA82D9" w:rsidTr="00B97A8A">
              <w:trPr>
                <w:del w:id="245" w:author="Katherine Lineberger" w:date="2023-10-25T13:24:00Z"/>
              </w:trPr>
              <w:tc>
                <w:tcPr>
                  <w:tcW w:w="9350" w:type="dxa"/>
                  <w:shd w:val="clear" w:color="auto" w:fill="E2EFD9" w:themeFill="accent6" w:themeFillTint="33"/>
                </w:tcPr>
                <w:p w14:paraId="2B7ABC1D" w14:textId="37AD9818" w:rsidR="004413C2" w:rsidRPr="00A35CCE" w:rsidDel="00FB5C60" w:rsidRDefault="004413C2" w:rsidP="00B97A8A">
                  <w:pPr>
                    <w:rPr>
                      <w:del w:id="246" w:author="Katherine Lineberger" w:date="2023-10-25T13:24:00Z"/>
                      <w:rFonts w:ascii="Bookman Old Style" w:hAnsi="Bookman Old Style"/>
                      <w:b/>
                    </w:rPr>
                  </w:pPr>
                  <w:del w:id="247" w:author="Katherine Lineberger" w:date="2023-10-25T13:24:00Z">
                    <w:r w:rsidRPr="00A35CCE" w:rsidDel="00FB5C60">
                      <w:rPr>
                        <w:rFonts w:ascii="Bookman Old Style" w:hAnsi="Bookman Old Style"/>
                        <w:b/>
                      </w:rPr>
                      <w:delText>LESSON 3</w:delText>
                    </w:r>
                  </w:del>
                </w:p>
                <w:p w14:paraId="1E8F6B32" w14:textId="46633758" w:rsidR="004413C2" w:rsidRPr="00A35CCE" w:rsidDel="00FB5C60" w:rsidRDefault="004413C2" w:rsidP="00B97A8A">
                  <w:pPr>
                    <w:rPr>
                      <w:del w:id="248" w:author="Katherine Lineberger" w:date="2023-10-25T13:24:00Z"/>
                      <w:rFonts w:ascii="Bookman Old Style" w:hAnsi="Bookman Old Style"/>
                    </w:rPr>
                  </w:pPr>
                  <w:del w:id="249" w:author="Katherine Lineberger" w:date="2023-10-25T13:24:00Z">
                    <w:r w:rsidRPr="00A35CCE" w:rsidDel="00FB5C60">
                      <w:rPr>
                        <w:rFonts w:ascii="Bookman Old Style" w:hAnsi="Bookman Old Style"/>
                      </w:rPr>
                      <w:delText>Please review the course materials for this lesson and create at least one question from each of the following sources. Please remember to develop at least one of each type of question. [</w:delText>
                    </w:r>
                    <w:r w:rsidR="005905DC" w:rsidRPr="00A35CCE" w:rsidDel="00FB5C60">
                      <w:rPr>
                        <w:rFonts w:ascii="Bookman Old Style" w:hAnsi="Bookman Old Style"/>
                      </w:rPr>
                      <w:delText>5</w:delText>
                    </w:r>
                    <w:r w:rsidRPr="00A35CCE" w:rsidDel="00FB5C60">
                      <w:rPr>
                        <w:rFonts w:ascii="Bookman Old Style" w:hAnsi="Bookman Old Style"/>
                      </w:rPr>
                      <w:delText xml:space="preserve"> questions]</w:delText>
                    </w:r>
                  </w:del>
                </w:p>
                <w:p w14:paraId="7E0E894D" w14:textId="5D10CF86" w:rsidR="00A3497B" w:rsidRPr="00A35CCE" w:rsidDel="00FB5C60" w:rsidRDefault="00A3497B" w:rsidP="00A87EF5">
                  <w:pPr>
                    <w:numPr>
                      <w:ilvl w:val="0"/>
                      <w:numId w:val="14"/>
                    </w:numPr>
                    <w:spacing w:before="100" w:beforeAutospacing="1" w:after="100" w:afterAutospacing="1"/>
                    <w:rPr>
                      <w:del w:id="250" w:author="Katherine Lineberger" w:date="2023-10-25T13:24:00Z"/>
                      <w:rFonts w:ascii="Bookman Old Style" w:eastAsia="Times New Roman" w:hAnsi="Bookman Old Style" w:cs="Arial"/>
                      <w:sz w:val="20"/>
                      <w:szCs w:val="20"/>
                    </w:rPr>
                  </w:pPr>
                  <w:del w:id="251" w:author="Katherine Lineberger" w:date="2023-10-25T13:24:00Z">
                    <w:r w:rsidRPr="00A35CCE" w:rsidDel="00FB5C60">
                      <w:rPr>
                        <w:rFonts w:ascii="Bookman Old Style" w:eastAsia="Times New Roman" w:hAnsi="Bookman Old Style" w:cs="Arial"/>
                        <w:sz w:val="20"/>
                        <w:szCs w:val="20"/>
                      </w:rPr>
                      <w:delText>Text, remainder of Ch. 2</w:delText>
                    </w:r>
                  </w:del>
                </w:p>
                <w:p w14:paraId="0EB63DCC" w14:textId="3D883B69" w:rsidR="00A3497B" w:rsidRPr="00A35CCE" w:rsidDel="00FB5C60" w:rsidRDefault="00A3497B" w:rsidP="00A87EF5">
                  <w:pPr>
                    <w:numPr>
                      <w:ilvl w:val="0"/>
                      <w:numId w:val="14"/>
                    </w:numPr>
                    <w:spacing w:before="100" w:beforeAutospacing="1" w:after="100" w:afterAutospacing="1"/>
                    <w:rPr>
                      <w:del w:id="252" w:author="Katherine Lineberger" w:date="2023-10-25T13:24:00Z"/>
                      <w:rFonts w:ascii="Bookman Old Style" w:eastAsia="Times New Roman" w:hAnsi="Bookman Old Style" w:cs="Arial"/>
                      <w:sz w:val="20"/>
                      <w:szCs w:val="20"/>
                    </w:rPr>
                  </w:pPr>
                  <w:del w:id="253" w:author="Katherine Lineberger" w:date="2023-10-25T13:24:00Z">
                    <w:r w:rsidRPr="00A35CCE" w:rsidDel="00FB5C60">
                      <w:rPr>
                        <w:rFonts w:ascii="Bookman Old Style" w:eastAsia="Times New Roman" w:hAnsi="Bookman Old Style" w:cs="Arial"/>
                        <w:sz w:val="20"/>
                        <w:szCs w:val="20"/>
                      </w:rPr>
                      <w:delText>Text, Ch. 3sections related to Simmel, Veblen, and Meade</w:delText>
                    </w:r>
                  </w:del>
                </w:p>
                <w:p w14:paraId="2DCB7A9C" w14:textId="1B12AAE7" w:rsidR="00B612D8" w:rsidRPr="00A35CCE" w:rsidDel="00FB5C60" w:rsidRDefault="00B612D8" w:rsidP="00A87EF5">
                  <w:pPr>
                    <w:numPr>
                      <w:ilvl w:val="0"/>
                      <w:numId w:val="14"/>
                    </w:numPr>
                    <w:spacing w:before="100" w:beforeAutospacing="1" w:after="100" w:afterAutospacing="1"/>
                    <w:rPr>
                      <w:del w:id="254" w:author="Katherine Lineberger" w:date="2023-10-25T13:24:00Z"/>
                      <w:rFonts w:ascii="Bookman Old Style" w:eastAsia="Times New Roman" w:hAnsi="Bookman Old Style" w:cs="Arial"/>
                      <w:sz w:val="20"/>
                      <w:szCs w:val="20"/>
                    </w:rPr>
                  </w:pPr>
                  <w:del w:id="255" w:author="Katherine Lineberger" w:date="2023-10-25T13:24:00Z">
                    <w:r w:rsidRPr="00A35CCE" w:rsidDel="00FB5C60">
                      <w:rPr>
                        <w:rFonts w:ascii="Bookman Old Style" w:eastAsia="Times New Roman" w:hAnsi="Bookman Old Style" w:cs="Arial"/>
                        <w:sz w:val="20"/>
                        <w:szCs w:val="20"/>
                      </w:rPr>
                      <w:delText>Reading: The Modern Condition</w:delText>
                    </w:r>
                  </w:del>
                </w:p>
                <w:p w14:paraId="006D611A" w14:textId="62B221E2" w:rsidR="00A3497B" w:rsidRPr="00A35CCE" w:rsidDel="00FB5C60" w:rsidRDefault="00A3497B" w:rsidP="00A87EF5">
                  <w:pPr>
                    <w:numPr>
                      <w:ilvl w:val="0"/>
                      <w:numId w:val="14"/>
                    </w:numPr>
                    <w:spacing w:before="100" w:beforeAutospacing="1" w:after="100" w:afterAutospacing="1"/>
                    <w:rPr>
                      <w:del w:id="256" w:author="Katherine Lineberger" w:date="2023-10-25T13:24:00Z"/>
                      <w:rFonts w:ascii="Bookman Old Style" w:eastAsia="Times New Roman" w:hAnsi="Bookman Old Style" w:cs="Arial"/>
                      <w:sz w:val="20"/>
                      <w:szCs w:val="20"/>
                    </w:rPr>
                  </w:pPr>
                  <w:del w:id="257" w:author="Katherine Lineberger" w:date="2023-10-25T13:24:00Z">
                    <w:r w:rsidRPr="00A35CCE" w:rsidDel="00FB5C60">
                      <w:rPr>
                        <w:rFonts w:ascii="Bookman Old Style" w:eastAsia="Times New Roman" w:hAnsi="Bookman Old Style" w:cs="Arial"/>
                        <w:sz w:val="20"/>
                        <w:szCs w:val="20"/>
                      </w:rPr>
                      <w:delText>Lecture 4</w:delText>
                    </w:r>
                  </w:del>
                </w:p>
                <w:p w14:paraId="2AA91656" w14:textId="0E4C3C85" w:rsidR="00B612D8" w:rsidRPr="00A35CCE" w:rsidDel="00FB5C60" w:rsidRDefault="00A3497B" w:rsidP="00B612D8">
                  <w:pPr>
                    <w:numPr>
                      <w:ilvl w:val="0"/>
                      <w:numId w:val="14"/>
                    </w:numPr>
                    <w:spacing w:before="100" w:beforeAutospacing="1" w:after="100" w:afterAutospacing="1"/>
                    <w:rPr>
                      <w:del w:id="258" w:author="Katherine Lineberger" w:date="2023-10-25T13:24:00Z"/>
                      <w:rFonts w:ascii="Bookman Old Style" w:eastAsia="Times New Roman" w:hAnsi="Bookman Old Style" w:cs="Arial"/>
                      <w:sz w:val="20"/>
                      <w:szCs w:val="20"/>
                    </w:rPr>
                  </w:pPr>
                  <w:del w:id="259" w:author="Katherine Lineberger" w:date="2023-10-25T13:24:00Z">
                    <w:r w:rsidRPr="00A35CCE" w:rsidDel="00FB5C60">
                      <w:rPr>
                        <w:rFonts w:ascii="Bookman Old Style" w:eastAsia="Times New Roman" w:hAnsi="Bookman Old Style" w:cs="Arial"/>
                        <w:sz w:val="20"/>
                        <w:szCs w:val="20"/>
                      </w:rPr>
                      <w:delText>Lecture 5</w:delText>
                    </w:r>
                  </w:del>
                </w:p>
              </w:tc>
            </w:tr>
            <w:tr w:rsidR="004413C2" w:rsidRPr="00A35CCE" w:rsidDel="00FB5C60" w14:paraId="12077BA1" w14:textId="42D38057" w:rsidTr="00B97A8A">
              <w:trPr>
                <w:del w:id="260" w:author="Katherine Lineberger" w:date="2023-10-25T13:24:00Z"/>
              </w:trPr>
              <w:tc>
                <w:tcPr>
                  <w:tcW w:w="9350" w:type="dxa"/>
                  <w:shd w:val="clear" w:color="auto" w:fill="DEEAF6" w:themeFill="accent5" w:themeFillTint="33"/>
                </w:tcPr>
                <w:p w14:paraId="02A05001" w14:textId="3D02DB8A" w:rsidR="004413C2" w:rsidRPr="00A35CCE" w:rsidDel="00FB5C60" w:rsidRDefault="004413C2" w:rsidP="00B97A8A">
                  <w:pPr>
                    <w:rPr>
                      <w:del w:id="261" w:author="Katherine Lineberger" w:date="2023-10-25T13:24:00Z"/>
                      <w:rFonts w:ascii="Bookman Old Style" w:hAnsi="Bookman Old Style"/>
                      <w:b/>
                    </w:rPr>
                  </w:pPr>
                  <w:del w:id="262" w:author="Katherine Lineberger" w:date="2023-10-25T13:24:00Z">
                    <w:r w:rsidRPr="00A35CCE" w:rsidDel="00FB5C60">
                      <w:rPr>
                        <w:rFonts w:ascii="Bookman Old Style" w:hAnsi="Bookman Old Style"/>
                        <w:b/>
                      </w:rPr>
                      <w:delText>LESSON 4</w:delText>
                    </w:r>
                  </w:del>
                </w:p>
                <w:p w14:paraId="5B29EB90" w14:textId="1ED1A39A" w:rsidR="004413C2" w:rsidRPr="00A35CCE" w:rsidDel="00FB5C60" w:rsidRDefault="004413C2" w:rsidP="00B97A8A">
                  <w:pPr>
                    <w:rPr>
                      <w:del w:id="263" w:author="Katherine Lineberger" w:date="2023-10-25T13:24:00Z"/>
                      <w:rFonts w:ascii="Bookman Old Style" w:hAnsi="Bookman Old Style"/>
                    </w:rPr>
                  </w:pPr>
                  <w:del w:id="264" w:author="Katherine Lineberger" w:date="2023-10-25T13:24:00Z">
                    <w:r w:rsidRPr="00A35CCE" w:rsidDel="00FB5C60">
                      <w:rPr>
                        <w:rFonts w:ascii="Bookman Old Style" w:hAnsi="Bookman Old Style"/>
                      </w:rPr>
                      <w:delText>Please review the course materials for this lesson and create at least one question from each of the following sources. Please remember to develop at least one of each type of question. [</w:delText>
                    </w:r>
                    <w:r w:rsidR="00C73D84" w:rsidRPr="00A35CCE" w:rsidDel="00FB5C60">
                      <w:rPr>
                        <w:rFonts w:ascii="Bookman Old Style" w:hAnsi="Bookman Old Style"/>
                      </w:rPr>
                      <w:delText>3</w:delText>
                    </w:r>
                    <w:r w:rsidRPr="00A35CCE" w:rsidDel="00FB5C60">
                      <w:rPr>
                        <w:rFonts w:ascii="Bookman Old Style" w:hAnsi="Bookman Old Style"/>
                      </w:rPr>
                      <w:delText xml:space="preserve"> questions]</w:delText>
                    </w:r>
                  </w:del>
                </w:p>
                <w:p w14:paraId="708DBE7C" w14:textId="5F229E0A" w:rsidR="00A3497B" w:rsidRPr="00A35CCE" w:rsidDel="00FB5C60" w:rsidRDefault="00A3497B" w:rsidP="00A87EF5">
                  <w:pPr>
                    <w:numPr>
                      <w:ilvl w:val="0"/>
                      <w:numId w:val="16"/>
                    </w:numPr>
                    <w:spacing w:before="100" w:beforeAutospacing="1" w:after="100" w:afterAutospacing="1"/>
                    <w:rPr>
                      <w:del w:id="265" w:author="Katherine Lineberger" w:date="2023-10-25T13:24:00Z"/>
                      <w:rFonts w:ascii="Bookman Old Style" w:eastAsia="Times New Roman" w:hAnsi="Bookman Old Style" w:cs="Arial"/>
                      <w:sz w:val="20"/>
                      <w:szCs w:val="20"/>
                    </w:rPr>
                  </w:pPr>
                  <w:del w:id="266" w:author="Katherine Lineberger" w:date="2023-10-25T13:24:00Z">
                    <w:r w:rsidRPr="00A35CCE" w:rsidDel="00FB5C60">
                      <w:rPr>
                        <w:rFonts w:ascii="Bookman Old Style" w:eastAsia="Times New Roman" w:hAnsi="Bookman Old Style" w:cs="Arial"/>
                        <w:sz w:val="20"/>
                        <w:szCs w:val="20"/>
                      </w:rPr>
                      <w:delText>Text, Ch. 4</w:delText>
                    </w:r>
                  </w:del>
                </w:p>
                <w:p w14:paraId="08D18DC4" w14:textId="33A45387" w:rsidR="00A3497B" w:rsidRPr="00A35CCE" w:rsidDel="00FB5C60" w:rsidRDefault="00A3497B" w:rsidP="00A87EF5">
                  <w:pPr>
                    <w:numPr>
                      <w:ilvl w:val="0"/>
                      <w:numId w:val="16"/>
                    </w:numPr>
                    <w:spacing w:before="100" w:beforeAutospacing="1" w:after="100" w:afterAutospacing="1"/>
                    <w:rPr>
                      <w:del w:id="267" w:author="Katherine Lineberger" w:date="2023-10-25T13:24:00Z"/>
                      <w:rFonts w:ascii="Bookman Old Style" w:eastAsia="Times New Roman" w:hAnsi="Bookman Old Style" w:cs="Arial"/>
                      <w:sz w:val="20"/>
                      <w:szCs w:val="20"/>
                    </w:rPr>
                  </w:pPr>
                  <w:del w:id="268" w:author="Katherine Lineberger" w:date="2023-10-25T13:24:00Z">
                    <w:r w:rsidRPr="00A35CCE" w:rsidDel="00FB5C60">
                      <w:rPr>
                        <w:rFonts w:ascii="Bookman Old Style" w:eastAsia="Times New Roman" w:hAnsi="Bookman Old Style" w:cs="Arial"/>
                        <w:sz w:val="20"/>
                        <w:szCs w:val="20"/>
                      </w:rPr>
                      <w:delText xml:space="preserve">Lecture 7 </w:delText>
                    </w:r>
                  </w:del>
                </w:p>
                <w:p w14:paraId="27480C2A" w14:textId="261305D5" w:rsidR="004413C2" w:rsidRPr="00A35CCE" w:rsidDel="00FB5C60" w:rsidRDefault="00A3497B" w:rsidP="00A87EF5">
                  <w:pPr>
                    <w:pStyle w:val="ListParagraph"/>
                    <w:numPr>
                      <w:ilvl w:val="0"/>
                      <w:numId w:val="16"/>
                    </w:numPr>
                    <w:spacing w:after="0" w:line="240" w:lineRule="auto"/>
                    <w:rPr>
                      <w:del w:id="269" w:author="Katherine Lineberger" w:date="2023-10-25T13:24:00Z"/>
                      <w:rFonts w:ascii="Bookman Old Style" w:hAnsi="Bookman Old Style"/>
                      <w:sz w:val="24"/>
                      <w:szCs w:val="24"/>
                    </w:rPr>
                  </w:pPr>
                  <w:del w:id="270" w:author="Katherine Lineberger" w:date="2023-10-25T13:24:00Z">
                    <w:r w:rsidRPr="00A35CCE" w:rsidDel="00FB5C60">
                      <w:rPr>
                        <w:rFonts w:ascii="Bookman Old Style" w:eastAsia="Times New Roman" w:hAnsi="Bookman Old Style" w:cs="Arial"/>
                        <w:sz w:val="20"/>
                        <w:szCs w:val="20"/>
                      </w:rPr>
                      <w:delText>Lecture 8</w:delText>
                    </w:r>
                  </w:del>
                </w:p>
              </w:tc>
            </w:tr>
            <w:tr w:rsidR="004413C2" w:rsidRPr="00A35CCE" w:rsidDel="00FB5C60" w14:paraId="3EECC49B" w14:textId="53DC4EE6" w:rsidTr="00B97A8A">
              <w:trPr>
                <w:del w:id="271" w:author="Katherine Lineberger" w:date="2023-10-25T13:24:00Z"/>
              </w:trPr>
              <w:tc>
                <w:tcPr>
                  <w:tcW w:w="9350" w:type="dxa"/>
                  <w:shd w:val="clear" w:color="auto" w:fill="E2EFD9" w:themeFill="accent6" w:themeFillTint="33"/>
                </w:tcPr>
                <w:p w14:paraId="441E9732" w14:textId="67540EC4" w:rsidR="004413C2" w:rsidRPr="00A35CCE" w:rsidDel="00FB5C60" w:rsidRDefault="004413C2" w:rsidP="00B97A8A">
                  <w:pPr>
                    <w:rPr>
                      <w:del w:id="272" w:author="Katherine Lineberger" w:date="2023-10-25T13:24:00Z"/>
                      <w:rFonts w:ascii="Bookman Old Style" w:hAnsi="Bookman Old Style"/>
                      <w:b/>
                    </w:rPr>
                  </w:pPr>
                  <w:del w:id="273" w:author="Katherine Lineberger" w:date="2023-10-25T13:24:00Z">
                    <w:r w:rsidRPr="00A35CCE" w:rsidDel="00FB5C60">
                      <w:rPr>
                        <w:rFonts w:ascii="Bookman Old Style" w:hAnsi="Bookman Old Style"/>
                        <w:b/>
                      </w:rPr>
                      <w:delText>LESSON 5</w:delText>
                    </w:r>
                  </w:del>
                </w:p>
                <w:p w14:paraId="649B2C7B" w14:textId="16C58A75" w:rsidR="004413C2" w:rsidRPr="00A35CCE" w:rsidDel="00FB5C60" w:rsidRDefault="004413C2" w:rsidP="00B97A8A">
                  <w:pPr>
                    <w:rPr>
                      <w:del w:id="274" w:author="Katherine Lineberger" w:date="2023-10-25T13:24:00Z"/>
                      <w:rFonts w:ascii="Bookman Old Style" w:hAnsi="Bookman Old Style"/>
                    </w:rPr>
                  </w:pPr>
                  <w:del w:id="275" w:author="Katherine Lineberger" w:date="2023-10-25T13:24:00Z">
                    <w:r w:rsidRPr="00A35CCE" w:rsidDel="00FB5C60">
                      <w:rPr>
                        <w:rFonts w:ascii="Bookman Old Style" w:hAnsi="Bookman Old Style"/>
                      </w:rPr>
                      <w:delText>Please review the course materials for this lesson and create at least one question from each of the following sources. Please remember to develop at least one of each type of question. [</w:delText>
                    </w:r>
                    <w:r w:rsidR="00A3497B" w:rsidRPr="00A35CCE" w:rsidDel="00FB5C60">
                      <w:rPr>
                        <w:rFonts w:ascii="Bookman Old Style" w:hAnsi="Bookman Old Style"/>
                      </w:rPr>
                      <w:delText>3</w:delText>
                    </w:r>
                    <w:r w:rsidRPr="00A35CCE" w:rsidDel="00FB5C60">
                      <w:rPr>
                        <w:rFonts w:ascii="Bookman Old Style" w:hAnsi="Bookman Old Style"/>
                      </w:rPr>
                      <w:delText xml:space="preserve"> questions]</w:delText>
                    </w:r>
                  </w:del>
                </w:p>
                <w:p w14:paraId="72BAEF74" w14:textId="2052B334" w:rsidR="00A3497B" w:rsidRPr="00A35CCE" w:rsidDel="00FB5C60" w:rsidRDefault="00A3497B" w:rsidP="00A87EF5">
                  <w:pPr>
                    <w:numPr>
                      <w:ilvl w:val="0"/>
                      <w:numId w:val="9"/>
                    </w:numPr>
                    <w:spacing w:before="100" w:beforeAutospacing="1" w:after="100" w:afterAutospacing="1"/>
                    <w:rPr>
                      <w:del w:id="276" w:author="Katherine Lineberger" w:date="2023-10-25T13:24:00Z"/>
                      <w:rFonts w:ascii="Bookman Old Style" w:eastAsia="Times New Roman" w:hAnsi="Bookman Old Style" w:cs="Arial"/>
                      <w:sz w:val="20"/>
                      <w:szCs w:val="20"/>
                    </w:rPr>
                  </w:pPr>
                  <w:del w:id="277" w:author="Katherine Lineberger" w:date="2023-10-25T13:24:00Z">
                    <w:r w:rsidRPr="00A35CCE" w:rsidDel="00FB5C60">
                      <w:rPr>
                        <w:rFonts w:ascii="Bookman Old Style" w:eastAsia="Times New Roman" w:hAnsi="Bookman Old Style" w:cs="Arial"/>
                        <w:sz w:val="20"/>
                        <w:szCs w:val="20"/>
                      </w:rPr>
                      <w:delText>Text, Ch. 5</w:delText>
                    </w:r>
                  </w:del>
                </w:p>
                <w:p w14:paraId="119C942A" w14:textId="790870CD" w:rsidR="004413C2" w:rsidRPr="00A35CCE" w:rsidDel="00FB5C60" w:rsidRDefault="00A3497B" w:rsidP="00A87EF5">
                  <w:pPr>
                    <w:pStyle w:val="ListParagraph"/>
                    <w:numPr>
                      <w:ilvl w:val="0"/>
                      <w:numId w:val="9"/>
                    </w:numPr>
                    <w:spacing w:after="0" w:line="240" w:lineRule="auto"/>
                    <w:rPr>
                      <w:del w:id="278" w:author="Katherine Lineberger" w:date="2023-10-25T13:24:00Z"/>
                      <w:rFonts w:ascii="Bookman Old Style" w:hAnsi="Bookman Old Style"/>
                      <w:sz w:val="24"/>
                      <w:szCs w:val="24"/>
                    </w:rPr>
                  </w:pPr>
                  <w:del w:id="279" w:author="Katherine Lineberger" w:date="2023-10-25T13:24:00Z">
                    <w:r w:rsidRPr="00A35CCE" w:rsidDel="00FB5C60">
                      <w:rPr>
                        <w:rFonts w:ascii="Bookman Old Style" w:eastAsia="Times New Roman" w:hAnsi="Bookman Old Style" w:cs="Arial"/>
                        <w:sz w:val="20"/>
                        <w:szCs w:val="20"/>
                      </w:rPr>
                      <w:delText>Lecture 14</w:delText>
                    </w:r>
                  </w:del>
                </w:p>
              </w:tc>
            </w:tr>
            <w:tr w:rsidR="004413C2" w:rsidRPr="00A35CCE" w:rsidDel="00FB5C60" w14:paraId="403B4F1A" w14:textId="7FB19864" w:rsidTr="00B97A8A">
              <w:trPr>
                <w:del w:id="280" w:author="Katherine Lineberger" w:date="2023-10-25T13:24:00Z"/>
              </w:trPr>
              <w:tc>
                <w:tcPr>
                  <w:tcW w:w="9350" w:type="dxa"/>
                  <w:shd w:val="clear" w:color="auto" w:fill="DEEAF6" w:themeFill="accent5" w:themeFillTint="33"/>
                </w:tcPr>
                <w:p w14:paraId="1C3F54BD" w14:textId="32A20B31" w:rsidR="004413C2" w:rsidRPr="00A35CCE" w:rsidDel="00FB5C60" w:rsidRDefault="004413C2" w:rsidP="00B97A8A">
                  <w:pPr>
                    <w:rPr>
                      <w:del w:id="281" w:author="Katherine Lineberger" w:date="2023-10-25T13:24:00Z"/>
                      <w:rFonts w:ascii="Bookman Old Style" w:hAnsi="Bookman Old Style"/>
                      <w:b/>
                    </w:rPr>
                  </w:pPr>
                  <w:del w:id="282" w:author="Katherine Lineberger" w:date="2023-10-25T13:24:00Z">
                    <w:r w:rsidRPr="00A35CCE" w:rsidDel="00FB5C60">
                      <w:rPr>
                        <w:rFonts w:ascii="Bookman Old Style" w:hAnsi="Bookman Old Style"/>
                        <w:b/>
                      </w:rPr>
                      <w:delText>LESSON 6</w:delText>
                    </w:r>
                  </w:del>
                </w:p>
                <w:p w14:paraId="44A295C0" w14:textId="13CADEEB" w:rsidR="004413C2" w:rsidRPr="00A35CCE" w:rsidDel="00FB5C60" w:rsidRDefault="004413C2" w:rsidP="00B97A8A">
                  <w:pPr>
                    <w:rPr>
                      <w:del w:id="283" w:author="Katherine Lineberger" w:date="2023-10-25T13:24:00Z"/>
                      <w:rFonts w:ascii="Bookman Old Style" w:hAnsi="Bookman Old Style"/>
                    </w:rPr>
                  </w:pPr>
                  <w:del w:id="284" w:author="Katherine Lineberger" w:date="2023-10-25T13:24:00Z">
                    <w:r w:rsidRPr="00A35CCE" w:rsidDel="00FB5C60">
                      <w:rPr>
                        <w:rFonts w:ascii="Bookman Old Style" w:hAnsi="Bookman Old Style"/>
                      </w:rPr>
                      <w:delText>Please review the course materials for this lesson and create at least one question from each of the following sources. Please remember to develop at least one of each type of question. [</w:delText>
                    </w:r>
                    <w:r w:rsidR="00A3497B" w:rsidRPr="00A35CCE" w:rsidDel="00FB5C60">
                      <w:rPr>
                        <w:rFonts w:ascii="Bookman Old Style" w:hAnsi="Bookman Old Style"/>
                      </w:rPr>
                      <w:delText>5</w:delText>
                    </w:r>
                    <w:r w:rsidRPr="00A35CCE" w:rsidDel="00FB5C60">
                      <w:rPr>
                        <w:rFonts w:ascii="Bookman Old Style" w:hAnsi="Bookman Old Style"/>
                      </w:rPr>
                      <w:delText xml:space="preserve"> questions]</w:delText>
                    </w:r>
                  </w:del>
                </w:p>
                <w:p w14:paraId="5C9E7256" w14:textId="095A73B3" w:rsidR="00A3497B" w:rsidRPr="00A35CCE" w:rsidDel="00FB5C60" w:rsidRDefault="00A3497B" w:rsidP="00A87EF5">
                  <w:pPr>
                    <w:numPr>
                      <w:ilvl w:val="0"/>
                      <w:numId w:val="17"/>
                    </w:numPr>
                    <w:spacing w:before="100" w:beforeAutospacing="1" w:after="100" w:afterAutospacing="1"/>
                    <w:rPr>
                      <w:del w:id="285" w:author="Katherine Lineberger" w:date="2023-10-25T13:24:00Z"/>
                      <w:rFonts w:ascii="Bookman Old Style" w:eastAsia="Times New Roman" w:hAnsi="Bookman Old Style" w:cs="Arial"/>
                      <w:sz w:val="20"/>
                      <w:szCs w:val="20"/>
                    </w:rPr>
                  </w:pPr>
                  <w:del w:id="286" w:author="Katherine Lineberger" w:date="2023-10-25T13:24:00Z">
                    <w:r w:rsidRPr="00A35CCE" w:rsidDel="00FB5C60">
                      <w:rPr>
                        <w:rFonts w:ascii="Bookman Old Style" w:eastAsia="Times New Roman" w:hAnsi="Bookman Old Style" w:cs="Arial"/>
                        <w:sz w:val="20"/>
                        <w:szCs w:val="20"/>
                      </w:rPr>
                      <w:delText>Text, Ch. 6</w:delText>
                    </w:r>
                  </w:del>
                </w:p>
                <w:p w14:paraId="45954760" w14:textId="41FAA328" w:rsidR="00A3497B" w:rsidRPr="00A35CCE" w:rsidDel="00FB5C60" w:rsidRDefault="00A3497B" w:rsidP="00A87EF5">
                  <w:pPr>
                    <w:numPr>
                      <w:ilvl w:val="0"/>
                      <w:numId w:val="17"/>
                    </w:numPr>
                    <w:spacing w:before="100" w:beforeAutospacing="1" w:after="100" w:afterAutospacing="1"/>
                    <w:rPr>
                      <w:del w:id="287" w:author="Katherine Lineberger" w:date="2023-10-25T13:24:00Z"/>
                      <w:rFonts w:ascii="Bookman Old Style" w:eastAsia="Times New Roman" w:hAnsi="Bookman Old Style" w:cs="Arial"/>
                      <w:sz w:val="20"/>
                      <w:szCs w:val="20"/>
                    </w:rPr>
                  </w:pPr>
                  <w:del w:id="288" w:author="Katherine Lineberger" w:date="2023-10-25T13:24:00Z">
                    <w:r w:rsidRPr="00A35CCE" w:rsidDel="00FB5C60">
                      <w:rPr>
                        <w:rFonts w:ascii="Bookman Old Style" w:eastAsia="Times New Roman" w:hAnsi="Bookman Old Style" w:cs="Arial"/>
                        <w:sz w:val="20"/>
                        <w:szCs w:val="20"/>
                      </w:rPr>
                      <w:delText>Text, Ch. 7</w:delText>
                    </w:r>
                  </w:del>
                </w:p>
                <w:p w14:paraId="0AE00A91" w14:textId="3224812F" w:rsidR="00A3497B" w:rsidRPr="00A35CCE" w:rsidDel="00FB5C60" w:rsidRDefault="00A3497B" w:rsidP="00A87EF5">
                  <w:pPr>
                    <w:numPr>
                      <w:ilvl w:val="0"/>
                      <w:numId w:val="17"/>
                    </w:numPr>
                    <w:spacing w:before="100" w:beforeAutospacing="1" w:after="100" w:afterAutospacing="1"/>
                    <w:rPr>
                      <w:del w:id="289" w:author="Katherine Lineberger" w:date="2023-10-25T13:24:00Z"/>
                      <w:rFonts w:ascii="Bookman Old Style" w:eastAsia="Times New Roman" w:hAnsi="Bookman Old Style" w:cs="Arial"/>
                      <w:sz w:val="20"/>
                      <w:szCs w:val="20"/>
                    </w:rPr>
                  </w:pPr>
                  <w:del w:id="290" w:author="Katherine Lineberger" w:date="2023-10-25T13:24:00Z">
                    <w:r w:rsidRPr="00A35CCE" w:rsidDel="00FB5C60">
                      <w:rPr>
                        <w:rFonts w:ascii="Bookman Old Style" w:eastAsia="Times New Roman" w:hAnsi="Bookman Old Style" w:cs="Arial"/>
                        <w:sz w:val="20"/>
                        <w:szCs w:val="20"/>
                      </w:rPr>
                      <w:delText>Lecture 9</w:delText>
                    </w:r>
                  </w:del>
                </w:p>
                <w:p w14:paraId="5002043D" w14:textId="7616C074" w:rsidR="00A3497B" w:rsidRPr="00A35CCE" w:rsidDel="00FB5C60" w:rsidRDefault="00A3497B" w:rsidP="00A87EF5">
                  <w:pPr>
                    <w:numPr>
                      <w:ilvl w:val="0"/>
                      <w:numId w:val="17"/>
                    </w:numPr>
                    <w:spacing w:before="100" w:beforeAutospacing="1" w:after="100" w:afterAutospacing="1"/>
                    <w:rPr>
                      <w:del w:id="291" w:author="Katherine Lineberger" w:date="2023-10-25T13:24:00Z"/>
                      <w:rFonts w:ascii="Bookman Old Style" w:eastAsia="Times New Roman" w:hAnsi="Bookman Old Style" w:cs="Arial"/>
                      <w:sz w:val="20"/>
                      <w:szCs w:val="20"/>
                    </w:rPr>
                  </w:pPr>
                  <w:del w:id="292" w:author="Katherine Lineberger" w:date="2023-10-25T13:24:00Z">
                    <w:r w:rsidRPr="00A35CCE" w:rsidDel="00FB5C60">
                      <w:rPr>
                        <w:rFonts w:ascii="Bookman Old Style" w:eastAsia="Times New Roman" w:hAnsi="Bookman Old Style" w:cs="Arial"/>
                        <w:sz w:val="20"/>
                        <w:szCs w:val="20"/>
                      </w:rPr>
                      <w:delText>Lecture 10</w:delText>
                    </w:r>
                  </w:del>
                </w:p>
                <w:p w14:paraId="42E4025C" w14:textId="392FF408" w:rsidR="004413C2" w:rsidRPr="00A35CCE" w:rsidDel="00FB5C60" w:rsidRDefault="00A3497B" w:rsidP="00A87EF5">
                  <w:pPr>
                    <w:pStyle w:val="ListParagraph"/>
                    <w:numPr>
                      <w:ilvl w:val="0"/>
                      <w:numId w:val="17"/>
                    </w:numPr>
                    <w:spacing w:after="0" w:line="240" w:lineRule="auto"/>
                    <w:rPr>
                      <w:del w:id="293" w:author="Katherine Lineberger" w:date="2023-10-25T13:24:00Z"/>
                      <w:rFonts w:ascii="Bookman Old Style" w:hAnsi="Bookman Old Style"/>
                      <w:sz w:val="24"/>
                      <w:szCs w:val="24"/>
                    </w:rPr>
                  </w:pPr>
                  <w:del w:id="294" w:author="Katherine Lineberger" w:date="2023-10-25T13:24:00Z">
                    <w:r w:rsidRPr="00A35CCE" w:rsidDel="00FB5C60">
                      <w:rPr>
                        <w:rFonts w:ascii="Bookman Old Style" w:eastAsia="Times New Roman" w:hAnsi="Bookman Old Style" w:cs="Arial"/>
                        <w:sz w:val="20"/>
                        <w:szCs w:val="20"/>
                      </w:rPr>
                      <w:delText>Lecture 11</w:delText>
                    </w:r>
                  </w:del>
                </w:p>
              </w:tc>
            </w:tr>
            <w:tr w:rsidR="004413C2" w:rsidRPr="00A35CCE" w:rsidDel="00FB5C60" w14:paraId="26E2B699" w14:textId="56EC76C6" w:rsidTr="00B97A8A">
              <w:trPr>
                <w:del w:id="295" w:author="Katherine Lineberger" w:date="2023-10-25T13:24:00Z"/>
              </w:trPr>
              <w:tc>
                <w:tcPr>
                  <w:tcW w:w="9350" w:type="dxa"/>
                  <w:shd w:val="clear" w:color="auto" w:fill="E2EFD9" w:themeFill="accent6" w:themeFillTint="33"/>
                </w:tcPr>
                <w:p w14:paraId="3E565D74" w14:textId="61F1E772" w:rsidR="004413C2" w:rsidRPr="00A35CCE" w:rsidDel="00FB5C60" w:rsidRDefault="004413C2" w:rsidP="00B97A8A">
                  <w:pPr>
                    <w:rPr>
                      <w:del w:id="296" w:author="Katherine Lineberger" w:date="2023-10-25T13:24:00Z"/>
                      <w:rFonts w:ascii="Bookman Old Style" w:hAnsi="Bookman Old Style"/>
                      <w:b/>
                    </w:rPr>
                  </w:pPr>
                  <w:del w:id="297" w:author="Katherine Lineberger" w:date="2023-10-25T13:24:00Z">
                    <w:r w:rsidRPr="00A35CCE" w:rsidDel="00FB5C60">
                      <w:rPr>
                        <w:rFonts w:ascii="Bookman Old Style" w:hAnsi="Bookman Old Style"/>
                        <w:b/>
                      </w:rPr>
                      <w:delText>LESSON 7</w:delText>
                    </w:r>
                  </w:del>
                </w:p>
                <w:p w14:paraId="124C1026" w14:textId="504C6011" w:rsidR="004413C2" w:rsidRPr="00A35CCE" w:rsidDel="00FB5C60" w:rsidRDefault="004413C2" w:rsidP="00B97A8A">
                  <w:pPr>
                    <w:rPr>
                      <w:del w:id="298" w:author="Katherine Lineberger" w:date="2023-10-25T13:24:00Z"/>
                      <w:rFonts w:ascii="Bookman Old Style" w:hAnsi="Bookman Old Style"/>
                    </w:rPr>
                  </w:pPr>
                  <w:del w:id="299" w:author="Katherine Lineberger" w:date="2023-10-25T13:24:00Z">
                    <w:r w:rsidRPr="00A35CCE" w:rsidDel="00FB5C60">
                      <w:rPr>
                        <w:rFonts w:ascii="Bookman Old Style" w:hAnsi="Bookman Old Style"/>
                      </w:rPr>
                      <w:delText>Please review the course materials for this lesson and create one question from each of the following sources: [</w:delText>
                    </w:r>
                    <w:r w:rsidR="00A3497B" w:rsidRPr="00A35CCE" w:rsidDel="00FB5C60">
                      <w:rPr>
                        <w:rFonts w:ascii="Bookman Old Style" w:hAnsi="Bookman Old Style"/>
                      </w:rPr>
                      <w:delText>9</w:delText>
                    </w:r>
                    <w:r w:rsidRPr="00A35CCE" w:rsidDel="00FB5C60">
                      <w:rPr>
                        <w:rFonts w:ascii="Bookman Old Style" w:hAnsi="Bookman Old Style"/>
                      </w:rPr>
                      <w:delText xml:space="preserve"> questions]</w:delText>
                    </w:r>
                  </w:del>
                </w:p>
                <w:p w14:paraId="1AF3D00F" w14:textId="4A781868" w:rsidR="00A3497B" w:rsidRPr="00A35CCE" w:rsidDel="00FB5C60" w:rsidRDefault="00A3497B" w:rsidP="00A87EF5">
                  <w:pPr>
                    <w:numPr>
                      <w:ilvl w:val="0"/>
                      <w:numId w:val="18"/>
                    </w:numPr>
                    <w:spacing w:before="100" w:beforeAutospacing="1" w:after="100" w:afterAutospacing="1"/>
                    <w:rPr>
                      <w:del w:id="300" w:author="Katherine Lineberger" w:date="2023-10-25T13:24:00Z"/>
                      <w:rFonts w:ascii="Bookman Old Style" w:eastAsia="Times New Roman" w:hAnsi="Bookman Old Style" w:cs="Arial"/>
                      <w:sz w:val="20"/>
                      <w:szCs w:val="20"/>
                    </w:rPr>
                  </w:pPr>
                  <w:del w:id="301" w:author="Katherine Lineberger" w:date="2023-10-25T13:24:00Z">
                    <w:r w:rsidRPr="00A35CCE" w:rsidDel="00FB5C60">
                      <w:rPr>
                        <w:rFonts w:ascii="Bookman Old Style" w:eastAsia="Times New Roman" w:hAnsi="Bookman Old Style" w:cs="Arial"/>
                        <w:sz w:val="20"/>
                        <w:szCs w:val="20"/>
                      </w:rPr>
                      <w:delText>Text, Ch. 3 (WEB DuBois)</w:delText>
                    </w:r>
                  </w:del>
                </w:p>
                <w:p w14:paraId="168185B3" w14:textId="35DEFCFB" w:rsidR="00A3497B" w:rsidRPr="00A35CCE" w:rsidDel="00FB5C60" w:rsidRDefault="00A3497B" w:rsidP="00A87EF5">
                  <w:pPr>
                    <w:numPr>
                      <w:ilvl w:val="0"/>
                      <w:numId w:val="18"/>
                    </w:numPr>
                    <w:spacing w:before="100" w:beforeAutospacing="1" w:after="100" w:afterAutospacing="1"/>
                    <w:rPr>
                      <w:del w:id="302" w:author="Katherine Lineberger" w:date="2023-10-25T13:24:00Z"/>
                      <w:rFonts w:ascii="Bookman Old Style" w:eastAsia="Times New Roman" w:hAnsi="Bookman Old Style" w:cs="Arial"/>
                      <w:sz w:val="20"/>
                      <w:szCs w:val="20"/>
                    </w:rPr>
                  </w:pPr>
                  <w:del w:id="303" w:author="Katherine Lineberger" w:date="2023-10-25T13:24:00Z">
                    <w:r w:rsidRPr="00A35CCE" w:rsidDel="00FB5C60">
                      <w:rPr>
                        <w:rFonts w:ascii="Bookman Old Style" w:eastAsia="Times New Roman" w:hAnsi="Bookman Old Style" w:cs="Arial"/>
                        <w:sz w:val="20"/>
                        <w:szCs w:val="20"/>
                      </w:rPr>
                      <w:delText>Text, Ch. 8</w:delText>
                    </w:r>
                  </w:del>
                </w:p>
                <w:p w14:paraId="01F2EAFD" w14:textId="66C8B5E8" w:rsidR="00A3497B" w:rsidRPr="00A35CCE" w:rsidDel="00FB5C60" w:rsidRDefault="00A3497B" w:rsidP="00A87EF5">
                  <w:pPr>
                    <w:numPr>
                      <w:ilvl w:val="0"/>
                      <w:numId w:val="18"/>
                    </w:numPr>
                    <w:spacing w:before="100" w:beforeAutospacing="1" w:after="100" w:afterAutospacing="1"/>
                    <w:rPr>
                      <w:del w:id="304" w:author="Katherine Lineberger" w:date="2023-10-25T13:24:00Z"/>
                      <w:rFonts w:ascii="Bookman Old Style" w:eastAsia="Times New Roman" w:hAnsi="Bookman Old Style" w:cs="Arial"/>
                      <w:sz w:val="20"/>
                      <w:szCs w:val="20"/>
                    </w:rPr>
                  </w:pPr>
                  <w:del w:id="305" w:author="Katherine Lineberger" w:date="2023-10-25T13:24:00Z">
                    <w:r w:rsidRPr="00A35CCE" w:rsidDel="00FB5C60">
                      <w:rPr>
                        <w:rFonts w:ascii="Bookman Old Style" w:eastAsia="Times New Roman" w:hAnsi="Bookman Old Style" w:cs="Arial"/>
                        <w:sz w:val="20"/>
                        <w:szCs w:val="20"/>
                      </w:rPr>
                      <w:delText>Text, Ch. 9</w:delText>
                    </w:r>
                  </w:del>
                </w:p>
                <w:p w14:paraId="5F2D9FE9" w14:textId="7B815D7B" w:rsidR="00A3497B" w:rsidRPr="00A35CCE" w:rsidDel="00FB5C60" w:rsidRDefault="00A3497B" w:rsidP="00A87EF5">
                  <w:pPr>
                    <w:numPr>
                      <w:ilvl w:val="0"/>
                      <w:numId w:val="18"/>
                    </w:numPr>
                    <w:spacing w:before="100" w:beforeAutospacing="1" w:after="100" w:afterAutospacing="1"/>
                    <w:rPr>
                      <w:del w:id="306" w:author="Katherine Lineberger" w:date="2023-10-25T13:24:00Z"/>
                      <w:rFonts w:ascii="Bookman Old Style" w:eastAsia="Times New Roman" w:hAnsi="Bookman Old Style" w:cs="Arial"/>
                      <w:sz w:val="20"/>
                      <w:szCs w:val="20"/>
                    </w:rPr>
                  </w:pPr>
                  <w:del w:id="307" w:author="Katherine Lineberger" w:date="2023-10-25T13:24:00Z">
                    <w:r w:rsidRPr="00A35CCE" w:rsidDel="00FB5C60">
                      <w:rPr>
                        <w:rFonts w:ascii="Bookman Old Style" w:eastAsia="Times New Roman" w:hAnsi="Bookman Old Style" w:cs="Arial"/>
                        <w:sz w:val="20"/>
                        <w:szCs w:val="20"/>
                      </w:rPr>
                      <w:delText>Lecture 6</w:delText>
                    </w:r>
                  </w:del>
                </w:p>
                <w:p w14:paraId="745C89BB" w14:textId="79743BE3" w:rsidR="00A3497B" w:rsidRPr="00A35CCE" w:rsidDel="00FB5C60" w:rsidRDefault="00A3497B" w:rsidP="00A87EF5">
                  <w:pPr>
                    <w:numPr>
                      <w:ilvl w:val="0"/>
                      <w:numId w:val="18"/>
                    </w:numPr>
                    <w:spacing w:before="100" w:beforeAutospacing="1" w:after="100" w:afterAutospacing="1"/>
                    <w:rPr>
                      <w:del w:id="308" w:author="Katherine Lineberger" w:date="2023-10-25T13:24:00Z"/>
                      <w:rFonts w:ascii="Bookman Old Style" w:eastAsia="Times New Roman" w:hAnsi="Bookman Old Style" w:cs="Arial"/>
                      <w:sz w:val="20"/>
                      <w:szCs w:val="20"/>
                    </w:rPr>
                  </w:pPr>
                  <w:del w:id="309" w:author="Katherine Lineberger" w:date="2023-10-25T13:24:00Z">
                    <w:r w:rsidRPr="00A35CCE" w:rsidDel="00FB5C60">
                      <w:rPr>
                        <w:rFonts w:ascii="Bookman Old Style" w:eastAsia="Times New Roman" w:hAnsi="Bookman Old Style" w:cs="Arial"/>
                        <w:sz w:val="20"/>
                        <w:szCs w:val="20"/>
                      </w:rPr>
                      <w:delText>Lecture 12</w:delText>
                    </w:r>
                  </w:del>
                </w:p>
                <w:p w14:paraId="1D1CC4D8" w14:textId="2473B203" w:rsidR="00A3497B" w:rsidRPr="00A35CCE" w:rsidDel="00FB5C60" w:rsidRDefault="00A3497B" w:rsidP="00A87EF5">
                  <w:pPr>
                    <w:numPr>
                      <w:ilvl w:val="0"/>
                      <w:numId w:val="18"/>
                    </w:numPr>
                    <w:spacing w:before="100" w:beforeAutospacing="1" w:after="100" w:afterAutospacing="1"/>
                    <w:rPr>
                      <w:del w:id="310" w:author="Katherine Lineberger" w:date="2023-10-25T13:24:00Z"/>
                      <w:rFonts w:ascii="Bookman Old Style" w:eastAsia="Times New Roman" w:hAnsi="Bookman Old Style" w:cs="Arial"/>
                      <w:sz w:val="20"/>
                      <w:szCs w:val="20"/>
                    </w:rPr>
                  </w:pPr>
                  <w:del w:id="311" w:author="Katherine Lineberger" w:date="2023-10-25T13:24:00Z">
                    <w:r w:rsidRPr="00A35CCE" w:rsidDel="00FB5C60">
                      <w:rPr>
                        <w:rFonts w:ascii="Bookman Old Style" w:eastAsia="Times New Roman" w:hAnsi="Bookman Old Style" w:cs="Arial"/>
                        <w:sz w:val="20"/>
                        <w:szCs w:val="20"/>
                      </w:rPr>
                      <w:delText>Video: Katie Makkai, “Pretty”</w:delText>
                    </w:r>
                  </w:del>
                </w:p>
                <w:p w14:paraId="73B85A52" w14:textId="3F31DE46" w:rsidR="00A3497B" w:rsidRPr="00A35CCE" w:rsidDel="00FB5C60" w:rsidRDefault="00A3497B" w:rsidP="00A87EF5">
                  <w:pPr>
                    <w:numPr>
                      <w:ilvl w:val="0"/>
                      <w:numId w:val="18"/>
                    </w:numPr>
                    <w:spacing w:before="100" w:beforeAutospacing="1" w:after="100" w:afterAutospacing="1"/>
                    <w:rPr>
                      <w:del w:id="312" w:author="Katherine Lineberger" w:date="2023-10-25T13:24:00Z"/>
                      <w:rFonts w:ascii="Bookman Old Style" w:eastAsia="Times New Roman" w:hAnsi="Bookman Old Style" w:cs="Arial"/>
                      <w:sz w:val="20"/>
                      <w:szCs w:val="20"/>
                    </w:rPr>
                  </w:pPr>
                  <w:del w:id="313" w:author="Katherine Lineberger" w:date="2023-10-25T13:24:00Z">
                    <w:r w:rsidRPr="00A35CCE" w:rsidDel="00FB5C60">
                      <w:rPr>
                        <w:rFonts w:ascii="Bookman Old Style" w:eastAsia="Times New Roman" w:hAnsi="Bookman Old Style" w:cs="Arial"/>
                        <w:sz w:val="20"/>
                        <w:szCs w:val="20"/>
                      </w:rPr>
                      <w:delText>Video: “Killing Us Softly: Advertising’s Image of Women”</w:delText>
                    </w:r>
                  </w:del>
                </w:p>
                <w:p w14:paraId="026E036A" w14:textId="773BF7C2" w:rsidR="00A3497B" w:rsidRPr="00A35CCE" w:rsidDel="00FB5C60" w:rsidRDefault="00A3497B" w:rsidP="00A87EF5">
                  <w:pPr>
                    <w:numPr>
                      <w:ilvl w:val="0"/>
                      <w:numId w:val="18"/>
                    </w:numPr>
                    <w:spacing w:before="100" w:beforeAutospacing="1" w:after="100" w:afterAutospacing="1"/>
                    <w:rPr>
                      <w:del w:id="314" w:author="Katherine Lineberger" w:date="2023-10-25T13:24:00Z"/>
                      <w:rFonts w:ascii="Bookman Old Style" w:eastAsia="Times New Roman" w:hAnsi="Bookman Old Style" w:cs="Arial"/>
                      <w:sz w:val="20"/>
                      <w:szCs w:val="20"/>
                    </w:rPr>
                  </w:pPr>
                  <w:del w:id="315" w:author="Katherine Lineberger" w:date="2023-10-25T13:24:00Z">
                    <w:r w:rsidRPr="00A35CCE" w:rsidDel="00FB5C60">
                      <w:rPr>
                        <w:rFonts w:ascii="Bookman Old Style" w:eastAsia="Times New Roman" w:hAnsi="Bookman Old Style" w:cs="Arial"/>
                        <w:sz w:val="20"/>
                        <w:szCs w:val="20"/>
                      </w:rPr>
                      <w:delText>Video: “Tough Guise: Violence, Media, &amp; the Crisis in Masculinity”</w:delText>
                    </w:r>
                  </w:del>
                </w:p>
                <w:p w14:paraId="5FD91AB7" w14:textId="3B08AD48" w:rsidR="004413C2" w:rsidRPr="00A35CCE" w:rsidDel="00FB5C60" w:rsidRDefault="00A3497B" w:rsidP="00A87EF5">
                  <w:pPr>
                    <w:pStyle w:val="ListParagraph"/>
                    <w:numPr>
                      <w:ilvl w:val="0"/>
                      <w:numId w:val="18"/>
                    </w:numPr>
                    <w:spacing w:after="0" w:line="240" w:lineRule="auto"/>
                    <w:rPr>
                      <w:del w:id="316" w:author="Katherine Lineberger" w:date="2023-10-25T13:24:00Z"/>
                      <w:rFonts w:ascii="Bookman Old Style" w:hAnsi="Bookman Old Style"/>
                      <w:sz w:val="24"/>
                      <w:szCs w:val="24"/>
                    </w:rPr>
                  </w:pPr>
                  <w:del w:id="317" w:author="Katherine Lineberger" w:date="2023-10-25T13:24:00Z">
                    <w:r w:rsidRPr="00A35CCE" w:rsidDel="00FB5C60">
                      <w:rPr>
                        <w:rFonts w:ascii="Bookman Old Style" w:eastAsia="Times New Roman" w:hAnsi="Bookman Old Style" w:cs="Arial"/>
                        <w:sz w:val="20"/>
                        <w:szCs w:val="20"/>
                      </w:rPr>
                      <w:delText xml:space="preserve">Film </w:delText>
                    </w:r>
                    <w:r w:rsidRPr="00A35CCE" w:rsidDel="00FB5C60">
                      <w:rPr>
                        <w:rStyle w:val="Strong"/>
                        <w:rFonts w:ascii="Bookman Old Style" w:eastAsia="Times New Roman" w:hAnsi="Bookman Old Style" w:cs="Arial"/>
                        <w:sz w:val="20"/>
                        <w:szCs w:val="20"/>
                      </w:rPr>
                      <w:delText>“</w:delText>
                    </w:r>
                    <w:r w:rsidRPr="00A35CCE" w:rsidDel="00FB5C60">
                      <w:rPr>
                        <w:rFonts w:ascii="Bookman Old Style" w:eastAsia="Times New Roman" w:hAnsi="Bookman Old Style" w:cs="Arial"/>
                        <w:sz w:val="20"/>
                        <w:szCs w:val="20"/>
                      </w:rPr>
                      <w:delText>WEB DuBois: A Biography in Four Voices”</w:delText>
                    </w:r>
                  </w:del>
                </w:p>
              </w:tc>
            </w:tr>
            <w:tr w:rsidR="004413C2" w:rsidRPr="00A35CCE" w:rsidDel="00FB5C60" w14:paraId="06F2F1E3" w14:textId="429EF341" w:rsidTr="00B97A8A">
              <w:trPr>
                <w:del w:id="318" w:author="Katherine Lineberger" w:date="2023-10-25T13:24:00Z"/>
              </w:trPr>
              <w:tc>
                <w:tcPr>
                  <w:tcW w:w="9350" w:type="dxa"/>
                  <w:shd w:val="clear" w:color="auto" w:fill="DEEAF6" w:themeFill="accent5" w:themeFillTint="33"/>
                </w:tcPr>
                <w:p w14:paraId="6283D66F" w14:textId="2A379F2A" w:rsidR="004413C2" w:rsidRPr="00A35CCE" w:rsidDel="00FB5C60" w:rsidRDefault="004413C2" w:rsidP="00B97A8A">
                  <w:pPr>
                    <w:rPr>
                      <w:del w:id="319" w:author="Katherine Lineberger" w:date="2023-10-25T13:24:00Z"/>
                      <w:rFonts w:ascii="Bookman Old Style" w:hAnsi="Bookman Old Style"/>
                      <w:b/>
                    </w:rPr>
                  </w:pPr>
                  <w:del w:id="320" w:author="Katherine Lineberger" w:date="2023-10-25T13:24:00Z">
                    <w:r w:rsidRPr="00A35CCE" w:rsidDel="00FB5C60">
                      <w:rPr>
                        <w:rFonts w:ascii="Bookman Old Style" w:hAnsi="Bookman Old Style"/>
                        <w:b/>
                      </w:rPr>
                      <w:delText>LESSON 8</w:delText>
                    </w:r>
                  </w:del>
                </w:p>
                <w:p w14:paraId="76C64BC5" w14:textId="76540EB4" w:rsidR="004413C2" w:rsidRPr="00A35CCE" w:rsidDel="00FB5C60" w:rsidRDefault="004413C2" w:rsidP="00B97A8A">
                  <w:pPr>
                    <w:rPr>
                      <w:del w:id="321" w:author="Katherine Lineberger" w:date="2023-10-25T13:24:00Z"/>
                      <w:rFonts w:ascii="Bookman Old Style" w:hAnsi="Bookman Old Style"/>
                    </w:rPr>
                  </w:pPr>
                  <w:del w:id="322" w:author="Katherine Lineberger" w:date="2023-10-25T13:24:00Z">
                    <w:r w:rsidRPr="00A35CCE" w:rsidDel="00FB5C60">
                      <w:rPr>
                        <w:rFonts w:ascii="Bookman Old Style" w:hAnsi="Bookman Old Style"/>
                      </w:rPr>
                      <w:delText>Please review the course materials for this lesson and create at least one question from each of the following sources. Please remember to develop at least one of each type of question. [</w:delText>
                    </w:r>
                    <w:r w:rsidR="00CF296B" w:rsidDel="00FB5C60">
                      <w:rPr>
                        <w:rFonts w:ascii="Bookman Old Style" w:hAnsi="Bookman Old Style"/>
                      </w:rPr>
                      <w:delText>7</w:delText>
                    </w:r>
                    <w:r w:rsidRPr="00A35CCE" w:rsidDel="00FB5C60">
                      <w:rPr>
                        <w:rFonts w:ascii="Bookman Old Style" w:hAnsi="Bookman Old Style"/>
                      </w:rPr>
                      <w:delText xml:space="preserve"> questions]</w:delText>
                    </w:r>
                  </w:del>
                </w:p>
                <w:p w14:paraId="7DF3E989" w14:textId="4EC079BA" w:rsidR="00A3497B" w:rsidRPr="00A35CCE" w:rsidDel="00FB5C60" w:rsidRDefault="00A3497B" w:rsidP="00A87EF5">
                  <w:pPr>
                    <w:numPr>
                      <w:ilvl w:val="0"/>
                      <w:numId w:val="19"/>
                    </w:numPr>
                    <w:spacing w:before="100" w:beforeAutospacing="1" w:after="100" w:afterAutospacing="1"/>
                    <w:rPr>
                      <w:del w:id="323" w:author="Katherine Lineberger" w:date="2023-10-25T13:24:00Z"/>
                      <w:rFonts w:ascii="Bookman Old Style" w:eastAsia="Times New Roman" w:hAnsi="Bookman Old Style" w:cs="Arial"/>
                      <w:sz w:val="20"/>
                      <w:szCs w:val="20"/>
                    </w:rPr>
                  </w:pPr>
                  <w:del w:id="324" w:author="Katherine Lineberger" w:date="2023-10-25T13:24:00Z">
                    <w:r w:rsidRPr="00A35CCE" w:rsidDel="00FB5C60">
                      <w:rPr>
                        <w:rFonts w:ascii="Bookman Old Style" w:eastAsia="Times New Roman" w:hAnsi="Bookman Old Style" w:cs="Arial"/>
                        <w:sz w:val="20"/>
                        <w:szCs w:val="20"/>
                      </w:rPr>
                      <w:delText>Text, Ch. 10</w:delText>
                    </w:r>
                  </w:del>
                </w:p>
                <w:p w14:paraId="115325EF" w14:textId="3C97C3E0" w:rsidR="00A3497B" w:rsidDel="00FB5C60" w:rsidRDefault="00A3497B" w:rsidP="00A87EF5">
                  <w:pPr>
                    <w:numPr>
                      <w:ilvl w:val="0"/>
                      <w:numId w:val="19"/>
                    </w:numPr>
                    <w:spacing w:before="100" w:beforeAutospacing="1" w:after="100" w:afterAutospacing="1"/>
                    <w:rPr>
                      <w:del w:id="325" w:author="Katherine Lineberger" w:date="2023-10-25T13:24:00Z"/>
                      <w:rFonts w:ascii="Bookman Old Style" w:eastAsia="Times New Roman" w:hAnsi="Bookman Old Style" w:cs="Arial"/>
                      <w:sz w:val="20"/>
                      <w:szCs w:val="20"/>
                    </w:rPr>
                  </w:pPr>
                  <w:del w:id="326" w:author="Katherine Lineberger" w:date="2023-10-25T13:24:00Z">
                    <w:r w:rsidRPr="00A35CCE" w:rsidDel="00FB5C60">
                      <w:rPr>
                        <w:rFonts w:ascii="Bookman Old Style" w:eastAsia="Times New Roman" w:hAnsi="Bookman Old Style" w:cs="Arial"/>
                        <w:sz w:val="20"/>
                        <w:szCs w:val="20"/>
                      </w:rPr>
                      <w:delText>Text, Ch. 11</w:delText>
                    </w:r>
                  </w:del>
                </w:p>
                <w:p w14:paraId="4472C598" w14:textId="76D10DBB" w:rsidR="00CF296B" w:rsidRPr="00A35CCE" w:rsidDel="00FB5C60" w:rsidRDefault="00CF296B" w:rsidP="00A87EF5">
                  <w:pPr>
                    <w:numPr>
                      <w:ilvl w:val="0"/>
                      <w:numId w:val="19"/>
                    </w:numPr>
                    <w:spacing w:before="100" w:beforeAutospacing="1" w:after="100" w:afterAutospacing="1"/>
                    <w:rPr>
                      <w:del w:id="327" w:author="Katherine Lineberger" w:date="2023-10-25T13:24:00Z"/>
                      <w:rFonts w:ascii="Bookman Old Style" w:eastAsia="Times New Roman" w:hAnsi="Bookman Old Style" w:cs="Arial"/>
                      <w:sz w:val="20"/>
                      <w:szCs w:val="20"/>
                    </w:rPr>
                  </w:pPr>
                  <w:del w:id="328" w:author="Katherine Lineberger" w:date="2023-10-25T13:24:00Z">
                    <w:r w:rsidDel="00FB5C60">
                      <w:rPr>
                        <w:rFonts w:eastAsia="Times New Roman" w:cs="Arial"/>
                      </w:rPr>
                      <w:delText>Text, Ch. 12</w:delText>
                    </w:r>
                  </w:del>
                </w:p>
                <w:p w14:paraId="3DE2EA5C" w14:textId="7641E53B" w:rsidR="00A3497B" w:rsidRPr="00A35CCE" w:rsidDel="00FB5C60" w:rsidRDefault="00A3497B" w:rsidP="00A87EF5">
                  <w:pPr>
                    <w:numPr>
                      <w:ilvl w:val="0"/>
                      <w:numId w:val="19"/>
                    </w:numPr>
                    <w:spacing w:before="100" w:beforeAutospacing="1" w:after="100" w:afterAutospacing="1"/>
                    <w:rPr>
                      <w:del w:id="329" w:author="Katherine Lineberger" w:date="2023-10-25T13:24:00Z"/>
                      <w:rFonts w:ascii="Bookman Old Style" w:eastAsia="Times New Roman" w:hAnsi="Bookman Old Style" w:cs="Arial"/>
                      <w:sz w:val="20"/>
                      <w:szCs w:val="20"/>
                    </w:rPr>
                  </w:pPr>
                  <w:del w:id="330" w:author="Katherine Lineberger" w:date="2023-10-25T13:24:00Z">
                    <w:r w:rsidRPr="00A35CCE" w:rsidDel="00FB5C60">
                      <w:rPr>
                        <w:rFonts w:ascii="Bookman Old Style" w:eastAsia="Times New Roman" w:hAnsi="Bookman Old Style" w:cs="Arial"/>
                        <w:sz w:val="20"/>
                        <w:szCs w:val="20"/>
                      </w:rPr>
                      <w:delText xml:space="preserve">Chs. 1 and 2 of Ritzer, George (2018). </w:delText>
                    </w:r>
                    <w:r w:rsidRPr="00A35CCE" w:rsidDel="00FB5C60">
                      <w:rPr>
                        <w:rStyle w:val="Emphasis"/>
                        <w:rFonts w:ascii="Bookman Old Style" w:eastAsia="Times New Roman" w:hAnsi="Bookman Old Style" w:cs="Arial"/>
                        <w:sz w:val="20"/>
                        <w:szCs w:val="20"/>
                      </w:rPr>
                      <w:delText>The McDonaldization of Society: Into the Digital Age (9</w:delText>
                    </w:r>
                    <w:r w:rsidRPr="00A35CCE" w:rsidDel="00FB5C60">
                      <w:rPr>
                        <w:rStyle w:val="Emphasis"/>
                        <w:rFonts w:ascii="Bookman Old Style" w:eastAsia="Times New Roman" w:hAnsi="Bookman Old Style" w:cs="Arial"/>
                        <w:sz w:val="20"/>
                        <w:szCs w:val="20"/>
                        <w:vertAlign w:val="superscript"/>
                      </w:rPr>
                      <w:delText>th</w:delText>
                    </w:r>
                    <w:r w:rsidRPr="00A35CCE" w:rsidDel="00FB5C60">
                      <w:rPr>
                        <w:rStyle w:val="Emphasis"/>
                        <w:rFonts w:ascii="Bookman Old Style" w:eastAsia="Times New Roman" w:hAnsi="Bookman Old Style" w:cs="Arial"/>
                        <w:sz w:val="20"/>
                        <w:szCs w:val="20"/>
                      </w:rPr>
                      <w:delText xml:space="preserve"> ed.).</w:delText>
                    </w:r>
                    <w:r w:rsidRPr="00A35CCE" w:rsidDel="00FB5C60">
                      <w:rPr>
                        <w:rFonts w:ascii="Bookman Old Style" w:eastAsia="Times New Roman" w:hAnsi="Bookman Old Style" w:cs="Arial"/>
                        <w:sz w:val="20"/>
                        <w:szCs w:val="20"/>
                      </w:rPr>
                      <w:delText xml:space="preserve"> Sage: Thousand Oaks.</w:delText>
                    </w:r>
                  </w:del>
                </w:p>
                <w:p w14:paraId="4545AF87" w14:textId="087C019B" w:rsidR="00A3497B" w:rsidRPr="00A35CCE" w:rsidDel="00FB5C60" w:rsidRDefault="00A3497B" w:rsidP="00A87EF5">
                  <w:pPr>
                    <w:numPr>
                      <w:ilvl w:val="0"/>
                      <w:numId w:val="19"/>
                    </w:numPr>
                    <w:spacing w:before="100" w:beforeAutospacing="1" w:after="100" w:afterAutospacing="1"/>
                    <w:rPr>
                      <w:del w:id="331" w:author="Katherine Lineberger" w:date="2023-10-25T13:24:00Z"/>
                      <w:rFonts w:ascii="Bookman Old Style" w:eastAsia="Times New Roman" w:hAnsi="Bookman Old Style" w:cs="Arial"/>
                      <w:sz w:val="20"/>
                      <w:szCs w:val="20"/>
                    </w:rPr>
                  </w:pPr>
                  <w:del w:id="332" w:author="Katherine Lineberger" w:date="2023-10-25T13:24:00Z">
                    <w:r w:rsidRPr="00A35CCE" w:rsidDel="00FB5C60">
                      <w:rPr>
                        <w:rFonts w:ascii="Bookman Old Style" w:eastAsia="Times New Roman" w:hAnsi="Bookman Old Style" w:cs="Arial"/>
                        <w:sz w:val="20"/>
                        <w:szCs w:val="20"/>
                      </w:rPr>
                      <w:delText>Lecture 13</w:delText>
                    </w:r>
                  </w:del>
                </w:p>
                <w:p w14:paraId="1D6B9B4C" w14:textId="43379EE8" w:rsidR="00A3497B" w:rsidRPr="00A35CCE" w:rsidDel="00FB5C60" w:rsidRDefault="00A3497B" w:rsidP="00A87EF5">
                  <w:pPr>
                    <w:numPr>
                      <w:ilvl w:val="0"/>
                      <w:numId w:val="19"/>
                    </w:numPr>
                    <w:spacing w:before="100" w:beforeAutospacing="1" w:after="100" w:afterAutospacing="1"/>
                    <w:rPr>
                      <w:del w:id="333" w:author="Katherine Lineberger" w:date="2023-10-25T13:24:00Z"/>
                      <w:rFonts w:ascii="Bookman Old Style" w:eastAsia="Times New Roman" w:hAnsi="Bookman Old Style" w:cs="Arial"/>
                      <w:sz w:val="20"/>
                      <w:szCs w:val="20"/>
                    </w:rPr>
                  </w:pPr>
                  <w:del w:id="334" w:author="Katherine Lineberger" w:date="2023-10-25T13:24:00Z">
                    <w:r w:rsidRPr="00A35CCE" w:rsidDel="00FB5C60">
                      <w:rPr>
                        <w:rFonts w:ascii="Bookman Old Style" w:eastAsia="Times New Roman" w:hAnsi="Bookman Old Style" w:cs="Arial"/>
                        <w:sz w:val="20"/>
                        <w:szCs w:val="20"/>
                      </w:rPr>
                      <w:delText>Lecture 15</w:delText>
                    </w:r>
                  </w:del>
                </w:p>
                <w:p w14:paraId="114E612F" w14:textId="4290A88D" w:rsidR="004413C2" w:rsidRPr="00A35CCE" w:rsidDel="00FB5C60" w:rsidRDefault="00A3497B" w:rsidP="00A87EF5">
                  <w:pPr>
                    <w:numPr>
                      <w:ilvl w:val="0"/>
                      <w:numId w:val="19"/>
                    </w:numPr>
                    <w:spacing w:before="100" w:beforeAutospacing="1" w:after="100" w:afterAutospacing="1"/>
                    <w:rPr>
                      <w:del w:id="335" w:author="Katherine Lineberger" w:date="2023-10-25T13:24:00Z"/>
                      <w:rFonts w:ascii="Bookman Old Style" w:eastAsia="Times New Roman" w:hAnsi="Bookman Old Style" w:cs="Arial"/>
                      <w:sz w:val="20"/>
                      <w:szCs w:val="20"/>
                    </w:rPr>
                  </w:pPr>
                  <w:del w:id="336" w:author="Katherine Lineberger" w:date="2023-10-25T13:24:00Z">
                    <w:r w:rsidRPr="00A35CCE" w:rsidDel="00FB5C60">
                      <w:rPr>
                        <w:rFonts w:ascii="Bookman Old Style" w:eastAsia="Times New Roman" w:hAnsi="Bookman Old Style" w:cs="Arial"/>
                        <w:sz w:val="20"/>
                        <w:szCs w:val="20"/>
                      </w:rPr>
                      <w:delText>Film: “God Loves Uganda”</w:delText>
                    </w:r>
                  </w:del>
                </w:p>
              </w:tc>
            </w:tr>
          </w:tbl>
          <w:p w14:paraId="31365294" w14:textId="66E6C9C5" w:rsidR="004413C2" w:rsidRPr="00A35CCE" w:rsidDel="00FB5C60" w:rsidRDefault="004413C2" w:rsidP="00B97A8A">
            <w:pPr>
              <w:rPr>
                <w:del w:id="337" w:author="Katherine Lineberger" w:date="2023-10-25T13:24:00Z"/>
                <w:rFonts w:ascii="Bookman Old Style" w:eastAsia="Times New Roman" w:hAnsi="Bookman Old Style" w:cs="Arial"/>
                <w:sz w:val="20"/>
                <w:szCs w:val="20"/>
              </w:rPr>
            </w:pPr>
          </w:p>
        </w:tc>
      </w:tr>
      <w:tr w:rsidR="004413C2" w:rsidRPr="00A35CCE" w:rsidDel="00FB5C60" w14:paraId="53D17349" w14:textId="3BA8889F" w:rsidTr="00B97A8A">
        <w:trPr>
          <w:del w:id="338" w:author="Katherine Lineberger" w:date="2023-10-25T13:24:00Z"/>
        </w:trPr>
        <w:tc>
          <w:tcPr>
            <w:tcW w:w="0" w:type="auto"/>
            <w:tcBorders>
              <w:top w:val="outset" w:sz="6" w:space="0" w:color="CCCCCC"/>
              <w:left w:val="outset" w:sz="6" w:space="0" w:color="CCCCCC"/>
              <w:bottom w:val="outset" w:sz="6" w:space="0" w:color="CCCCCC"/>
              <w:right w:val="outset" w:sz="6" w:space="0" w:color="CCCCCC"/>
            </w:tcBorders>
            <w:vAlign w:val="center"/>
          </w:tcPr>
          <w:p w14:paraId="1534E333" w14:textId="6BF6B020" w:rsidR="004413C2" w:rsidRPr="00A35CCE" w:rsidDel="00FB5C60" w:rsidRDefault="004413C2" w:rsidP="00B97A8A">
            <w:pPr>
              <w:rPr>
                <w:del w:id="339" w:author="Katherine Lineberger" w:date="2023-10-25T13:24:00Z"/>
                <w:rFonts w:ascii="Bookman Old Style" w:hAnsi="Bookman Old Style"/>
                <w:b/>
              </w:rPr>
            </w:pPr>
          </w:p>
          <w:p w14:paraId="28FCE136" w14:textId="4968658F" w:rsidR="004413C2" w:rsidRPr="00A35CCE" w:rsidDel="00FB5C60" w:rsidRDefault="004413C2" w:rsidP="00135020">
            <w:pPr>
              <w:pStyle w:val="Heading3"/>
              <w:jc w:val="center"/>
              <w:rPr>
                <w:del w:id="340" w:author="Katherine Lineberger" w:date="2023-10-25T13:24:00Z"/>
                <w:rFonts w:ascii="Bookman Old Style" w:hAnsi="Bookman Old Style"/>
                <w:b/>
                <w:bCs/>
              </w:rPr>
            </w:pPr>
            <w:del w:id="341" w:author="Katherine Lineberger" w:date="2023-10-25T13:24:00Z">
              <w:r w:rsidRPr="00A35CCE" w:rsidDel="00FB5C60">
                <w:rPr>
                  <w:rFonts w:ascii="Bookman Old Style" w:hAnsi="Bookman Old Style"/>
                  <w:b/>
                  <w:bCs/>
                </w:rPr>
                <w:delText>QUESTION DEVELOPMENT RUBRIC</w:delText>
              </w:r>
            </w:del>
          </w:p>
          <w:tbl>
            <w:tblPr>
              <w:tblStyle w:val="TableGrid"/>
              <w:tblpPr w:leftFromText="180" w:rightFromText="180" w:vertAnchor="text" w:horzAnchor="margin" w:tblpY="733"/>
              <w:tblW w:w="9211" w:type="dxa"/>
              <w:tblLook w:val="04A0" w:firstRow="1" w:lastRow="0" w:firstColumn="1" w:lastColumn="0" w:noHBand="0" w:noVBand="1"/>
            </w:tblPr>
            <w:tblGrid>
              <w:gridCol w:w="2809"/>
              <w:gridCol w:w="1402"/>
              <w:gridCol w:w="1122"/>
              <w:gridCol w:w="1052"/>
              <w:gridCol w:w="1052"/>
              <w:gridCol w:w="1774"/>
            </w:tblGrid>
            <w:tr w:rsidR="004413C2" w:rsidRPr="00A35CCE" w:rsidDel="00FB5C60" w14:paraId="70192FE4" w14:textId="1892377A" w:rsidTr="002F46B3">
              <w:trPr>
                <w:trHeight w:val="285"/>
                <w:del w:id="342" w:author="Katherine Lineberger" w:date="2023-10-25T13:24:00Z"/>
              </w:trPr>
              <w:tc>
                <w:tcPr>
                  <w:tcW w:w="2845" w:type="dxa"/>
                  <w:vMerge w:val="restart"/>
                  <w:shd w:val="clear" w:color="auto" w:fill="8EAADB" w:themeFill="accent1" w:themeFillTint="99"/>
                </w:tcPr>
                <w:p w14:paraId="0858AB9D" w14:textId="1D04B6D1" w:rsidR="004413C2" w:rsidRPr="00A35CCE" w:rsidDel="00FB5C60" w:rsidRDefault="004413C2" w:rsidP="00B97A8A">
                  <w:pPr>
                    <w:rPr>
                      <w:del w:id="343" w:author="Katherine Lineberger" w:date="2023-10-25T13:24:00Z"/>
                      <w:rFonts w:ascii="Bookman Old Style" w:hAnsi="Bookman Old Style"/>
                      <w:b/>
                    </w:rPr>
                  </w:pPr>
                  <w:del w:id="344" w:author="Katherine Lineberger" w:date="2023-10-25T13:24:00Z">
                    <w:r w:rsidRPr="00A35CCE" w:rsidDel="00FB5C60">
                      <w:rPr>
                        <w:rFonts w:ascii="Bookman Old Style" w:hAnsi="Bookman Old Style"/>
                        <w:b/>
                      </w:rPr>
                      <w:delText>Variable Being Graded</w:delText>
                    </w:r>
                  </w:del>
                </w:p>
              </w:tc>
              <w:tc>
                <w:tcPr>
                  <w:tcW w:w="6366" w:type="dxa"/>
                  <w:gridSpan w:val="5"/>
                  <w:shd w:val="clear" w:color="auto" w:fill="66FFCC"/>
                </w:tcPr>
                <w:p w14:paraId="4CBC5517" w14:textId="12671B62" w:rsidR="004413C2" w:rsidRPr="00A35CCE" w:rsidDel="00FB5C60" w:rsidRDefault="004413C2" w:rsidP="00B97A8A">
                  <w:pPr>
                    <w:jc w:val="center"/>
                    <w:rPr>
                      <w:del w:id="345" w:author="Katherine Lineberger" w:date="2023-10-25T13:24:00Z"/>
                      <w:rFonts w:ascii="Bookman Old Style" w:hAnsi="Bookman Old Style"/>
                      <w:b/>
                    </w:rPr>
                  </w:pPr>
                  <w:del w:id="346" w:author="Katherine Lineberger" w:date="2023-10-25T13:24:00Z">
                    <w:r w:rsidRPr="00A35CCE" w:rsidDel="00FB5C60">
                      <w:rPr>
                        <w:rFonts w:ascii="Bookman Old Style" w:hAnsi="Bookman Old Style"/>
                        <w:b/>
                      </w:rPr>
                      <w:delText>Points Possible</w:delText>
                    </w:r>
                  </w:del>
                </w:p>
              </w:tc>
            </w:tr>
            <w:tr w:rsidR="004413C2" w:rsidRPr="00A35CCE" w:rsidDel="00FB5C60" w14:paraId="0AF43305" w14:textId="1867D239" w:rsidTr="002F46B3">
              <w:trPr>
                <w:trHeight w:val="285"/>
                <w:del w:id="347" w:author="Katherine Lineberger" w:date="2023-10-25T13:24:00Z"/>
              </w:trPr>
              <w:tc>
                <w:tcPr>
                  <w:tcW w:w="2845" w:type="dxa"/>
                  <w:vMerge/>
                  <w:shd w:val="clear" w:color="auto" w:fill="8EAADB" w:themeFill="accent1" w:themeFillTint="99"/>
                </w:tcPr>
                <w:p w14:paraId="114F242F" w14:textId="3C66F1A0" w:rsidR="004413C2" w:rsidRPr="00A35CCE" w:rsidDel="00FB5C60" w:rsidRDefault="004413C2" w:rsidP="00B97A8A">
                  <w:pPr>
                    <w:rPr>
                      <w:del w:id="348" w:author="Katherine Lineberger" w:date="2023-10-25T13:24:00Z"/>
                      <w:rFonts w:ascii="Bookman Old Style" w:hAnsi="Bookman Old Style"/>
                      <w:b/>
                    </w:rPr>
                  </w:pPr>
                </w:p>
              </w:tc>
              <w:tc>
                <w:tcPr>
                  <w:tcW w:w="1329" w:type="dxa"/>
                  <w:shd w:val="clear" w:color="auto" w:fill="66FFCC"/>
                </w:tcPr>
                <w:p w14:paraId="242BD759" w14:textId="2C1A6497" w:rsidR="004413C2" w:rsidRPr="00A35CCE" w:rsidDel="00FB5C60" w:rsidRDefault="004413C2" w:rsidP="00B97A8A">
                  <w:pPr>
                    <w:rPr>
                      <w:del w:id="349" w:author="Katherine Lineberger" w:date="2023-10-25T13:24:00Z"/>
                      <w:rFonts w:ascii="Bookman Old Style" w:hAnsi="Bookman Old Style"/>
                      <w:b/>
                    </w:rPr>
                  </w:pPr>
                  <w:del w:id="350" w:author="Katherine Lineberger" w:date="2023-10-25T13:24:00Z">
                    <w:r w:rsidRPr="00A35CCE" w:rsidDel="00FB5C60">
                      <w:rPr>
                        <w:rFonts w:ascii="Bookman Old Style" w:hAnsi="Bookman Old Style"/>
                        <w:b/>
                      </w:rPr>
                      <w:delText>13.5-15</w:delText>
                    </w:r>
                  </w:del>
                </w:p>
              </w:tc>
              <w:tc>
                <w:tcPr>
                  <w:tcW w:w="1157" w:type="dxa"/>
                  <w:shd w:val="clear" w:color="auto" w:fill="66FFCC"/>
                </w:tcPr>
                <w:p w14:paraId="40F1349E" w14:textId="73D5D2C8" w:rsidR="004413C2" w:rsidRPr="00A35CCE" w:rsidDel="00FB5C60" w:rsidRDefault="004413C2" w:rsidP="00B97A8A">
                  <w:pPr>
                    <w:rPr>
                      <w:del w:id="351" w:author="Katherine Lineberger" w:date="2023-10-25T13:24:00Z"/>
                      <w:rFonts w:ascii="Bookman Old Style" w:hAnsi="Bookman Old Style"/>
                      <w:b/>
                    </w:rPr>
                  </w:pPr>
                  <w:del w:id="352" w:author="Katherine Lineberger" w:date="2023-10-25T13:24:00Z">
                    <w:r w:rsidRPr="00A35CCE" w:rsidDel="00FB5C60">
                      <w:rPr>
                        <w:rFonts w:ascii="Bookman Old Style" w:hAnsi="Bookman Old Style"/>
                        <w:b/>
                      </w:rPr>
                      <w:delText>12-13.5</w:delText>
                    </w:r>
                  </w:del>
                </w:p>
              </w:tc>
              <w:tc>
                <w:tcPr>
                  <w:tcW w:w="997" w:type="dxa"/>
                  <w:shd w:val="clear" w:color="auto" w:fill="66FFCC"/>
                </w:tcPr>
                <w:p w14:paraId="007C6F96" w14:textId="55CB1795" w:rsidR="004413C2" w:rsidRPr="00A35CCE" w:rsidDel="00FB5C60" w:rsidRDefault="004413C2" w:rsidP="00B97A8A">
                  <w:pPr>
                    <w:rPr>
                      <w:del w:id="353" w:author="Katherine Lineberger" w:date="2023-10-25T13:24:00Z"/>
                      <w:rFonts w:ascii="Bookman Old Style" w:hAnsi="Bookman Old Style"/>
                      <w:b/>
                    </w:rPr>
                  </w:pPr>
                  <w:del w:id="354" w:author="Katherine Lineberger" w:date="2023-10-25T13:24:00Z">
                    <w:r w:rsidRPr="00A35CCE" w:rsidDel="00FB5C60">
                      <w:rPr>
                        <w:rFonts w:ascii="Bookman Old Style" w:hAnsi="Bookman Old Style"/>
                        <w:b/>
                      </w:rPr>
                      <w:delText>10.5-12</w:delText>
                    </w:r>
                  </w:del>
                </w:p>
              </w:tc>
              <w:tc>
                <w:tcPr>
                  <w:tcW w:w="1004" w:type="dxa"/>
                  <w:shd w:val="clear" w:color="auto" w:fill="66FFCC"/>
                </w:tcPr>
                <w:p w14:paraId="40D18D55" w14:textId="2933746F" w:rsidR="004413C2" w:rsidRPr="00A35CCE" w:rsidDel="00FB5C60" w:rsidRDefault="004413C2" w:rsidP="00B97A8A">
                  <w:pPr>
                    <w:rPr>
                      <w:del w:id="355" w:author="Katherine Lineberger" w:date="2023-10-25T13:24:00Z"/>
                      <w:rFonts w:ascii="Bookman Old Style" w:hAnsi="Bookman Old Style"/>
                      <w:b/>
                    </w:rPr>
                  </w:pPr>
                  <w:del w:id="356" w:author="Katherine Lineberger" w:date="2023-10-25T13:24:00Z">
                    <w:r w:rsidRPr="00A35CCE" w:rsidDel="00FB5C60">
                      <w:rPr>
                        <w:rFonts w:ascii="Bookman Old Style" w:hAnsi="Bookman Old Style"/>
                        <w:b/>
                      </w:rPr>
                      <w:delText>9-10.5</w:delText>
                    </w:r>
                  </w:del>
                </w:p>
              </w:tc>
              <w:tc>
                <w:tcPr>
                  <w:tcW w:w="1877" w:type="dxa"/>
                  <w:shd w:val="clear" w:color="auto" w:fill="66FFCC"/>
                </w:tcPr>
                <w:p w14:paraId="4227C66E" w14:textId="355852A8" w:rsidR="004413C2" w:rsidRPr="00A35CCE" w:rsidDel="00FB5C60" w:rsidRDefault="004413C2" w:rsidP="00B97A8A">
                  <w:pPr>
                    <w:rPr>
                      <w:del w:id="357" w:author="Katherine Lineberger" w:date="2023-10-25T13:24:00Z"/>
                      <w:rFonts w:ascii="Bookman Old Style" w:hAnsi="Bookman Old Style"/>
                      <w:b/>
                    </w:rPr>
                  </w:pPr>
                  <w:del w:id="358" w:author="Katherine Lineberger" w:date="2023-10-25T13:24:00Z">
                    <w:r w:rsidRPr="00A35CCE" w:rsidDel="00FB5C60">
                      <w:rPr>
                        <w:rFonts w:ascii="Bookman Old Style" w:hAnsi="Bookman Old Style"/>
                        <w:b/>
                      </w:rPr>
                      <w:delText>9-0</w:delText>
                    </w:r>
                  </w:del>
                </w:p>
              </w:tc>
            </w:tr>
            <w:tr w:rsidR="004413C2" w:rsidRPr="00A35CCE" w:rsidDel="00FB5C60" w14:paraId="1CF51B57" w14:textId="01C68559" w:rsidTr="002F46B3">
              <w:trPr>
                <w:trHeight w:val="678"/>
                <w:del w:id="359" w:author="Katherine Lineberger" w:date="2023-10-25T13:24:00Z"/>
              </w:trPr>
              <w:tc>
                <w:tcPr>
                  <w:tcW w:w="2845" w:type="dxa"/>
                  <w:vMerge/>
                  <w:shd w:val="clear" w:color="auto" w:fill="8EAADB" w:themeFill="accent1" w:themeFillTint="99"/>
                </w:tcPr>
                <w:p w14:paraId="5555FE1D" w14:textId="61F88A5B" w:rsidR="004413C2" w:rsidRPr="00A35CCE" w:rsidDel="00FB5C60" w:rsidRDefault="004413C2" w:rsidP="00B97A8A">
                  <w:pPr>
                    <w:rPr>
                      <w:del w:id="360" w:author="Katherine Lineberger" w:date="2023-10-25T13:24:00Z"/>
                      <w:rFonts w:ascii="Bookman Old Style" w:hAnsi="Bookman Old Style"/>
                      <w:b/>
                    </w:rPr>
                  </w:pPr>
                </w:p>
              </w:tc>
              <w:tc>
                <w:tcPr>
                  <w:tcW w:w="1329" w:type="dxa"/>
                  <w:shd w:val="clear" w:color="auto" w:fill="66FFCC"/>
                </w:tcPr>
                <w:p w14:paraId="5F027A52" w14:textId="428D2B9B" w:rsidR="004413C2" w:rsidRPr="00A35CCE" w:rsidDel="00FB5C60" w:rsidRDefault="004413C2" w:rsidP="00B97A8A">
                  <w:pPr>
                    <w:rPr>
                      <w:del w:id="361" w:author="Katherine Lineberger" w:date="2023-10-25T13:24:00Z"/>
                      <w:rFonts w:ascii="Bookman Old Style" w:hAnsi="Bookman Old Style"/>
                      <w:b/>
                    </w:rPr>
                  </w:pPr>
                  <w:del w:id="362" w:author="Katherine Lineberger" w:date="2023-10-25T13:24:00Z">
                    <w:r w:rsidRPr="00A35CCE" w:rsidDel="00FB5C60">
                      <w:rPr>
                        <w:rFonts w:ascii="Bookman Old Style" w:hAnsi="Bookman Old Style"/>
                        <w:b/>
                      </w:rPr>
                      <w:delText>Superior</w:delText>
                    </w:r>
                  </w:del>
                </w:p>
              </w:tc>
              <w:tc>
                <w:tcPr>
                  <w:tcW w:w="1157" w:type="dxa"/>
                  <w:shd w:val="clear" w:color="auto" w:fill="66FFCC"/>
                </w:tcPr>
                <w:p w14:paraId="7D1B892E" w14:textId="609ECBC5" w:rsidR="004413C2" w:rsidRPr="00A35CCE" w:rsidDel="00FB5C60" w:rsidRDefault="004413C2" w:rsidP="00B97A8A">
                  <w:pPr>
                    <w:rPr>
                      <w:del w:id="363" w:author="Katherine Lineberger" w:date="2023-10-25T13:24:00Z"/>
                      <w:rFonts w:ascii="Bookman Old Style" w:hAnsi="Bookman Old Style"/>
                      <w:b/>
                    </w:rPr>
                  </w:pPr>
                  <w:del w:id="364" w:author="Katherine Lineberger" w:date="2023-10-25T13:24:00Z">
                    <w:r w:rsidRPr="00A35CCE" w:rsidDel="00FB5C60">
                      <w:rPr>
                        <w:rFonts w:ascii="Bookman Old Style" w:hAnsi="Bookman Old Style"/>
                        <w:b/>
                      </w:rPr>
                      <w:delText>Very good</w:delText>
                    </w:r>
                  </w:del>
                </w:p>
              </w:tc>
              <w:tc>
                <w:tcPr>
                  <w:tcW w:w="997" w:type="dxa"/>
                  <w:shd w:val="clear" w:color="auto" w:fill="66FFCC"/>
                </w:tcPr>
                <w:p w14:paraId="246AB168" w14:textId="51834950" w:rsidR="004413C2" w:rsidRPr="00A35CCE" w:rsidDel="00FB5C60" w:rsidRDefault="004413C2" w:rsidP="00B97A8A">
                  <w:pPr>
                    <w:rPr>
                      <w:del w:id="365" w:author="Katherine Lineberger" w:date="2023-10-25T13:24:00Z"/>
                      <w:rFonts w:ascii="Bookman Old Style" w:hAnsi="Bookman Old Style"/>
                      <w:b/>
                    </w:rPr>
                  </w:pPr>
                  <w:del w:id="366" w:author="Katherine Lineberger" w:date="2023-10-25T13:24:00Z">
                    <w:r w:rsidRPr="00A35CCE" w:rsidDel="00FB5C60">
                      <w:rPr>
                        <w:rFonts w:ascii="Bookman Old Style" w:hAnsi="Bookman Old Style"/>
                        <w:b/>
                      </w:rPr>
                      <w:delText>Good</w:delText>
                    </w:r>
                  </w:del>
                </w:p>
              </w:tc>
              <w:tc>
                <w:tcPr>
                  <w:tcW w:w="1004" w:type="dxa"/>
                  <w:shd w:val="clear" w:color="auto" w:fill="66FFCC"/>
                </w:tcPr>
                <w:p w14:paraId="2C24BAD3" w14:textId="0A1D1A20" w:rsidR="004413C2" w:rsidRPr="00A35CCE" w:rsidDel="00FB5C60" w:rsidRDefault="004413C2" w:rsidP="00B97A8A">
                  <w:pPr>
                    <w:rPr>
                      <w:del w:id="367" w:author="Katherine Lineberger" w:date="2023-10-25T13:24:00Z"/>
                      <w:rFonts w:ascii="Bookman Old Style" w:hAnsi="Bookman Old Style"/>
                      <w:b/>
                    </w:rPr>
                  </w:pPr>
                  <w:del w:id="368" w:author="Katherine Lineberger" w:date="2023-10-25T13:24:00Z">
                    <w:r w:rsidRPr="00A35CCE" w:rsidDel="00FB5C60">
                      <w:rPr>
                        <w:rFonts w:ascii="Bookman Old Style" w:hAnsi="Bookman Old Style"/>
                        <w:b/>
                      </w:rPr>
                      <w:delText>Needs Work</w:delText>
                    </w:r>
                  </w:del>
                </w:p>
              </w:tc>
              <w:tc>
                <w:tcPr>
                  <w:tcW w:w="1877" w:type="dxa"/>
                  <w:shd w:val="clear" w:color="auto" w:fill="66FFCC"/>
                </w:tcPr>
                <w:p w14:paraId="181FF48A" w14:textId="5A90D84A" w:rsidR="004413C2" w:rsidRPr="00A35CCE" w:rsidDel="00FB5C60" w:rsidRDefault="004413C2" w:rsidP="00B97A8A">
                  <w:pPr>
                    <w:rPr>
                      <w:del w:id="369" w:author="Katherine Lineberger" w:date="2023-10-25T13:24:00Z"/>
                      <w:rFonts w:ascii="Bookman Old Style" w:hAnsi="Bookman Old Style"/>
                      <w:b/>
                    </w:rPr>
                  </w:pPr>
                  <w:del w:id="370" w:author="Katherine Lineberger" w:date="2023-10-25T13:24:00Z">
                    <w:r w:rsidRPr="00A35CCE" w:rsidDel="00FB5C60">
                      <w:rPr>
                        <w:rFonts w:ascii="Bookman Old Style" w:hAnsi="Bookman Old Style"/>
                        <w:b/>
                      </w:rPr>
                      <w:delText>Poor Quality</w:delText>
                    </w:r>
                  </w:del>
                </w:p>
              </w:tc>
            </w:tr>
            <w:tr w:rsidR="004413C2" w:rsidRPr="00A35CCE" w:rsidDel="00FB5C60" w14:paraId="53A5FC80" w14:textId="7BB3ADD6" w:rsidTr="002F46B3">
              <w:trPr>
                <w:trHeight w:val="1011"/>
                <w:del w:id="371" w:author="Katherine Lineberger" w:date="2023-10-25T13:24:00Z"/>
              </w:trPr>
              <w:tc>
                <w:tcPr>
                  <w:tcW w:w="2845" w:type="dxa"/>
                  <w:shd w:val="clear" w:color="auto" w:fill="8EAADB" w:themeFill="accent1" w:themeFillTint="99"/>
                </w:tcPr>
                <w:p w14:paraId="02269DD8" w14:textId="02065D5E" w:rsidR="004413C2" w:rsidRPr="00A35CCE" w:rsidDel="00FB5C60" w:rsidRDefault="004413C2" w:rsidP="00B97A8A">
                  <w:pPr>
                    <w:rPr>
                      <w:del w:id="372" w:author="Katherine Lineberger" w:date="2023-10-25T13:24:00Z"/>
                      <w:rFonts w:ascii="Bookman Old Style" w:hAnsi="Bookman Old Style"/>
                      <w:b/>
                    </w:rPr>
                  </w:pPr>
                  <w:del w:id="373" w:author="Katherine Lineberger" w:date="2023-10-25T13:24:00Z">
                    <w:r w:rsidRPr="00A35CCE" w:rsidDel="00FB5C60">
                      <w:rPr>
                        <w:rFonts w:ascii="Bookman Old Style" w:hAnsi="Bookman Old Style"/>
                        <w:b/>
                      </w:rPr>
                      <w:delText>Delivery of Questions</w:delText>
                    </w:r>
                  </w:del>
                </w:p>
                <w:p w14:paraId="1E8214A7" w14:textId="493893AC" w:rsidR="004413C2" w:rsidRPr="00A35CCE" w:rsidDel="00FB5C60" w:rsidRDefault="004413C2" w:rsidP="00B97A8A">
                  <w:pPr>
                    <w:rPr>
                      <w:del w:id="374" w:author="Katherine Lineberger" w:date="2023-10-25T13:24:00Z"/>
                      <w:rFonts w:ascii="Bookman Old Style" w:hAnsi="Bookman Old Style"/>
                      <w:b/>
                    </w:rPr>
                  </w:pPr>
                </w:p>
                <w:p w14:paraId="7F5F1273" w14:textId="24B9ADF9" w:rsidR="004413C2" w:rsidRPr="00A35CCE" w:rsidDel="00FB5C60" w:rsidRDefault="004413C2" w:rsidP="00A87EF5">
                  <w:pPr>
                    <w:pStyle w:val="ListParagraph"/>
                    <w:numPr>
                      <w:ilvl w:val="0"/>
                      <w:numId w:val="11"/>
                    </w:numPr>
                    <w:spacing w:after="0" w:line="240" w:lineRule="auto"/>
                    <w:rPr>
                      <w:del w:id="375" w:author="Katherine Lineberger" w:date="2023-10-25T13:24:00Z"/>
                      <w:rFonts w:ascii="Bookman Old Style" w:hAnsi="Bookman Old Style"/>
                    </w:rPr>
                  </w:pPr>
                  <w:del w:id="376" w:author="Katherine Lineberger" w:date="2023-10-25T13:24:00Z">
                    <w:r w:rsidRPr="00A35CCE" w:rsidDel="00FB5C60">
                      <w:rPr>
                        <w:rFonts w:ascii="Bookman Old Style" w:hAnsi="Bookman Old Style"/>
                      </w:rPr>
                      <w:delText xml:space="preserve">Grammar &amp; spelling are outstanding. </w:delText>
                    </w:r>
                  </w:del>
                </w:p>
                <w:p w14:paraId="7D53B711" w14:textId="69BF26EC" w:rsidR="004413C2" w:rsidRPr="00A35CCE" w:rsidDel="00FB5C60" w:rsidRDefault="004413C2" w:rsidP="00A87EF5">
                  <w:pPr>
                    <w:pStyle w:val="ListParagraph"/>
                    <w:numPr>
                      <w:ilvl w:val="0"/>
                      <w:numId w:val="11"/>
                    </w:numPr>
                    <w:spacing w:after="0" w:line="240" w:lineRule="auto"/>
                    <w:rPr>
                      <w:del w:id="377" w:author="Katherine Lineberger" w:date="2023-10-25T13:24:00Z"/>
                      <w:rFonts w:ascii="Bookman Old Style" w:hAnsi="Bookman Old Style"/>
                    </w:rPr>
                  </w:pPr>
                  <w:del w:id="378" w:author="Katherine Lineberger" w:date="2023-10-25T13:24:00Z">
                    <w:r w:rsidRPr="00A35CCE" w:rsidDel="00FB5C60">
                      <w:rPr>
                        <w:rFonts w:ascii="Bookman Old Style" w:hAnsi="Bookman Old Style"/>
                      </w:rPr>
                      <w:delText>Resource(s) from which the questions are drawn are clearly stated/cited.</w:delText>
                    </w:r>
                  </w:del>
                </w:p>
                <w:p w14:paraId="0FA2F998" w14:textId="24A03952" w:rsidR="004413C2" w:rsidRPr="00A35CCE" w:rsidDel="00FB5C60" w:rsidRDefault="004413C2" w:rsidP="00A87EF5">
                  <w:pPr>
                    <w:pStyle w:val="ListParagraph"/>
                    <w:numPr>
                      <w:ilvl w:val="0"/>
                      <w:numId w:val="11"/>
                    </w:numPr>
                    <w:spacing w:after="0" w:line="240" w:lineRule="auto"/>
                    <w:rPr>
                      <w:del w:id="379" w:author="Katherine Lineberger" w:date="2023-10-25T13:24:00Z"/>
                      <w:rFonts w:ascii="Bookman Old Style" w:hAnsi="Bookman Old Style"/>
                    </w:rPr>
                  </w:pPr>
                  <w:del w:id="380" w:author="Katherine Lineberger" w:date="2023-10-25T13:24:00Z">
                    <w:r w:rsidRPr="00A35CCE" w:rsidDel="00FB5C60">
                      <w:rPr>
                        <w:rFonts w:ascii="Bookman Old Style" w:hAnsi="Bookman Old Style"/>
                      </w:rPr>
                      <w:delText xml:space="preserve">Instructions of assignment were followed </w:delText>
                    </w:r>
                  </w:del>
                </w:p>
                <w:p w14:paraId="7A4DFDC7" w14:textId="3D5DF812" w:rsidR="004413C2" w:rsidRPr="00A35CCE" w:rsidDel="00FB5C60" w:rsidRDefault="004413C2" w:rsidP="00A87EF5">
                  <w:pPr>
                    <w:pStyle w:val="ListParagraph"/>
                    <w:numPr>
                      <w:ilvl w:val="1"/>
                      <w:numId w:val="11"/>
                    </w:numPr>
                    <w:spacing w:after="0" w:line="240" w:lineRule="auto"/>
                    <w:rPr>
                      <w:del w:id="381" w:author="Katherine Lineberger" w:date="2023-10-25T13:24:00Z"/>
                      <w:rFonts w:ascii="Bookman Old Style" w:hAnsi="Bookman Old Style"/>
                    </w:rPr>
                  </w:pPr>
                  <w:del w:id="382" w:author="Katherine Lineberger" w:date="2023-10-25T13:24:00Z">
                    <w:r w:rsidRPr="00A35CCE" w:rsidDel="00FB5C60">
                      <w:rPr>
                        <w:rFonts w:ascii="Bookman Old Style" w:hAnsi="Bookman Old Style"/>
                      </w:rPr>
                      <w:delText>one of each type of question</w:delText>
                    </w:r>
                  </w:del>
                </w:p>
                <w:p w14:paraId="1D0DB906" w14:textId="561E06C3" w:rsidR="004413C2" w:rsidRPr="00A35CCE" w:rsidDel="00FB5C60" w:rsidRDefault="004413C2" w:rsidP="00A87EF5">
                  <w:pPr>
                    <w:pStyle w:val="ListParagraph"/>
                    <w:numPr>
                      <w:ilvl w:val="1"/>
                      <w:numId w:val="11"/>
                    </w:numPr>
                    <w:spacing w:after="0" w:line="240" w:lineRule="auto"/>
                    <w:rPr>
                      <w:del w:id="383" w:author="Katherine Lineberger" w:date="2023-10-25T13:24:00Z"/>
                      <w:rFonts w:ascii="Bookman Old Style" w:hAnsi="Bookman Old Style"/>
                    </w:rPr>
                  </w:pPr>
                  <w:del w:id="384" w:author="Katherine Lineberger" w:date="2023-10-25T13:24:00Z">
                    <w:r w:rsidRPr="00A35CCE" w:rsidDel="00FB5C60">
                      <w:rPr>
                        <w:rFonts w:ascii="Bookman Old Style" w:hAnsi="Bookman Old Style"/>
                      </w:rPr>
                      <w:delText>1 question for each lesson resource</w:delText>
                    </w:r>
                  </w:del>
                </w:p>
                <w:p w14:paraId="327FED3A" w14:textId="7B60F644" w:rsidR="004413C2" w:rsidRPr="00A35CCE" w:rsidDel="00FB5C60" w:rsidRDefault="004413C2" w:rsidP="00A87EF5">
                  <w:pPr>
                    <w:pStyle w:val="ListParagraph"/>
                    <w:numPr>
                      <w:ilvl w:val="1"/>
                      <w:numId w:val="11"/>
                    </w:numPr>
                    <w:spacing w:after="0" w:line="240" w:lineRule="auto"/>
                    <w:rPr>
                      <w:del w:id="385" w:author="Katherine Lineberger" w:date="2023-10-25T13:24:00Z"/>
                      <w:rFonts w:ascii="Bookman Old Style" w:hAnsi="Bookman Old Style"/>
                    </w:rPr>
                  </w:pPr>
                  <w:del w:id="386" w:author="Katherine Lineberger" w:date="2023-10-25T13:24:00Z">
                    <w:r w:rsidRPr="00A35CCE" w:rsidDel="00FB5C60">
                      <w:rPr>
                        <w:rFonts w:ascii="Bookman Old Style" w:hAnsi="Bookman Old Style"/>
                      </w:rPr>
                      <w:delText>Multiple Choice/True-False</w:delText>
                    </w:r>
                  </w:del>
                </w:p>
                <w:p w14:paraId="70BC9FEF" w14:textId="51D48923" w:rsidR="004413C2" w:rsidRPr="00A35CCE" w:rsidDel="00FB5C60" w:rsidRDefault="004413C2" w:rsidP="00B97A8A">
                  <w:pPr>
                    <w:rPr>
                      <w:del w:id="387" w:author="Katherine Lineberger" w:date="2023-10-25T13:24:00Z"/>
                      <w:rFonts w:ascii="Bookman Old Style" w:hAnsi="Bookman Old Style"/>
                      <w:b/>
                    </w:rPr>
                  </w:pPr>
                </w:p>
              </w:tc>
              <w:tc>
                <w:tcPr>
                  <w:tcW w:w="1329" w:type="dxa"/>
                </w:tcPr>
                <w:p w14:paraId="0F509A2D" w14:textId="7F29EF30" w:rsidR="004413C2" w:rsidRPr="00A35CCE" w:rsidDel="00FB5C60" w:rsidRDefault="004413C2" w:rsidP="00B97A8A">
                  <w:pPr>
                    <w:rPr>
                      <w:del w:id="388" w:author="Katherine Lineberger" w:date="2023-10-25T13:24:00Z"/>
                      <w:rFonts w:ascii="Bookman Old Style" w:hAnsi="Bookman Old Style"/>
                    </w:rPr>
                  </w:pPr>
                  <w:del w:id="389" w:author="Katherine Lineberger" w:date="2023-10-25T13:24:00Z">
                    <w:r w:rsidRPr="00A35CCE" w:rsidDel="00FB5C60">
                      <w:rPr>
                        <w:rFonts w:ascii="Bookman Old Style" w:hAnsi="Bookman Old Style"/>
                      </w:rPr>
                      <w:delText>Questions meet all of the criteria.</w:delText>
                    </w:r>
                  </w:del>
                </w:p>
                <w:p w14:paraId="223757B0" w14:textId="06C9FA4E" w:rsidR="004413C2" w:rsidRPr="00A35CCE" w:rsidDel="00FB5C60" w:rsidRDefault="004413C2" w:rsidP="00B97A8A">
                  <w:pPr>
                    <w:rPr>
                      <w:del w:id="390" w:author="Katherine Lineberger" w:date="2023-10-25T13:24:00Z"/>
                      <w:rFonts w:ascii="Bookman Old Style" w:hAnsi="Bookman Old Style"/>
                      <w:b/>
                    </w:rPr>
                  </w:pPr>
                </w:p>
              </w:tc>
              <w:tc>
                <w:tcPr>
                  <w:tcW w:w="1157" w:type="dxa"/>
                </w:tcPr>
                <w:p w14:paraId="402BBC46" w14:textId="0849109A" w:rsidR="004413C2" w:rsidRPr="00A35CCE" w:rsidDel="00FB5C60" w:rsidRDefault="004413C2" w:rsidP="00B97A8A">
                  <w:pPr>
                    <w:rPr>
                      <w:del w:id="391" w:author="Katherine Lineberger" w:date="2023-10-25T13:24:00Z"/>
                      <w:rFonts w:ascii="Bookman Old Style" w:hAnsi="Bookman Old Style"/>
                      <w:b/>
                    </w:rPr>
                  </w:pPr>
                  <w:del w:id="392" w:author="Katherine Lineberger" w:date="2023-10-25T13:24:00Z">
                    <w:r w:rsidRPr="00A35CCE" w:rsidDel="00FB5C60">
                      <w:rPr>
                        <w:rFonts w:ascii="Bookman Old Style" w:hAnsi="Bookman Old Style"/>
                      </w:rPr>
                      <w:delText>4 of criteria met.</w:delText>
                    </w:r>
                  </w:del>
                </w:p>
              </w:tc>
              <w:tc>
                <w:tcPr>
                  <w:tcW w:w="997" w:type="dxa"/>
                </w:tcPr>
                <w:p w14:paraId="68E2B241" w14:textId="2A384BDF" w:rsidR="004413C2" w:rsidRPr="00A35CCE" w:rsidDel="00FB5C60" w:rsidRDefault="004413C2" w:rsidP="00B97A8A">
                  <w:pPr>
                    <w:rPr>
                      <w:del w:id="393" w:author="Katherine Lineberger" w:date="2023-10-25T13:24:00Z"/>
                      <w:rFonts w:ascii="Bookman Old Style" w:hAnsi="Bookman Old Style"/>
                      <w:b/>
                    </w:rPr>
                  </w:pPr>
                  <w:del w:id="394" w:author="Katherine Lineberger" w:date="2023-10-25T13:24:00Z">
                    <w:r w:rsidRPr="00A35CCE" w:rsidDel="00FB5C60">
                      <w:rPr>
                        <w:rFonts w:ascii="Bookman Old Style" w:hAnsi="Bookman Old Style"/>
                      </w:rPr>
                      <w:delText>2-3 of criteria met.</w:delText>
                    </w:r>
                  </w:del>
                </w:p>
              </w:tc>
              <w:tc>
                <w:tcPr>
                  <w:tcW w:w="1004" w:type="dxa"/>
                </w:tcPr>
                <w:p w14:paraId="5BDD45DF" w14:textId="01C32999" w:rsidR="004413C2" w:rsidRPr="00A35CCE" w:rsidDel="00FB5C60" w:rsidRDefault="004413C2" w:rsidP="00B97A8A">
                  <w:pPr>
                    <w:rPr>
                      <w:del w:id="395" w:author="Katherine Lineberger" w:date="2023-10-25T13:24:00Z"/>
                      <w:rFonts w:ascii="Bookman Old Style" w:hAnsi="Bookman Old Style"/>
                      <w:b/>
                    </w:rPr>
                  </w:pPr>
                  <w:del w:id="396" w:author="Katherine Lineberger" w:date="2023-10-25T13:24:00Z">
                    <w:r w:rsidRPr="00A35CCE" w:rsidDel="00FB5C60">
                      <w:rPr>
                        <w:rFonts w:ascii="Bookman Old Style" w:hAnsi="Bookman Old Style"/>
                      </w:rPr>
                      <w:delText>1-2 of criteria met.</w:delText>
                    </w:r>
                  </w:del>
                </w:p>
              </w:tc>
              <w:tc>
                <w:tcPr>
                  <w:tcW w:w="1877" w:type="dxa"/>
                </w:tcPr>
                <w:p w14:paraId="52CE692E" w14:textId="74B26AAF" w:rsidR="004413C2" w:rsidRPr="00A35CCE" w:rsidDel="00FB5C60" w:rsidRDefault="004413C2" w:rsidP="00B97A8A">
                  <w:pPr>
                    <w:rPr>
                      <w:del w:id="397" w:author="Katherine Lineberger" w:date="2023-10-25T13:24:00Z"/>
                      <w:rFonts w:ascii="Bookman Old Style" w:hAnsi="Bookman Old Style"/>
                    </w:rPr>
                  </w:pPr>
                  <w:del w:id="398" w:author="Katherine Lineberger" w:date="2023-10-25T13:24:00Z">
                    <w:r w:rsidRPr="00A35CCE" w:rsidDel="00FB5C60">
                      <w:rPr>
                        <w:rFonts w:ascii="Bookman Old Style" w:hAnsi="Bookman Old Style"/>
                      </w:rPr>
                      <w:delText>Few, if any criteria met or no submission</w:delText>
                    </w:r>
                  </w:del>
                </w:p>
              </w:tc>
            </w:tr>
            <w:tr w:rsidR="004413C2" w:rsidRPr="00A35CCE" w:rsidDel="00FB5C60" w14:paraId="10F7A725" w14:textId="69B9789A" w:rsidTr="002F46B3">
              <w:trPr>
                <w:trHeight w:val="542"/>
                <w:del w:id="399" w:author="Katherine Lineberger" w:date="2023-10-25T13:24:00Z"/>
              </w:trPr>
              <w:tc>
                <w:tcPr>
                  <w:tcW w:w="2845" w:type="dxa"/>
                  <w:vMerge w:val="restart"/>
                  <w:shd w:val="clear" w:color="auto" w:fill="8EAADB" w:themeFill="accent1" w:themeFillTint="99"/>
                </w:tcPr>
                <w:p w14:paraId="21D49ED5" w14:textId="3720EB18" w:rsidR="004413C2" w:rsidRPr="00A35CCE" w:rsidDel="00FB5C60" w:rsidRDefault="004413C2" w:rsidP="00B97A8A">
                  <w:pPr>
                    <w:rPr>
                      <w:del w:id="400" w:author="Katherine Lineberger" w:date="2023-10-25T13:24:00Z"/>
                      <w:rFonts w:ascii="Bookman Old Style" w:hAnsi="Bookman Old Style"/>
                      <w:b/>
                    </w:rPr>
                  </w:pPr>
                </w:p>
              </w:tc>
              <w:tc>
                <w:tcPr>
                  <w:tcW w:w="1329" w:type="dxa"/>
                  <w:shd w:val="clear" w:color="auto" w:fill="66FFCC"/>
                </w:tcPr>
                <w:p w14:paraId="74DE0D2B" w14:textId="4D3F6288" w:rsidR="004413C2" w:rsidRPr="00A35CCE" w:rsidDel="00FB5C60" w:rsidRDefault="004413C2" w:rsidP="00B97A8A">
                  <w:pPr>
                    <w:rPr>
                      <w:del w:id="401" w:author="Katherine Lineberger" w:date="2023-10-25T13:24:00Z"/>
                      <w:rFonts w:ascii="Bookman Old Style" w:hAnsi="Bookman Old Style"/>
                      <w:b/>
                    </w:rPr>
                  </w:pPr>
                  <w:del w:id="402" w:author="Katherine Lineberger" w:date="2023-10-25T13:24:00Z">
                    <w:r w:rsidRPr="00A35CCE" w:rsidDel="00FB5C60">
                      <w:rPr>
                        <w:rFonts w:ascii="Bookman Old Style" w:hAnsi="Bookman Old Style"/>
                        <w:b/>
                      </w:rPr>
                      <w:delText>76.5-85</w:delText>
                    </w:r>
                  </w:del>
                </w:p>
                <w:p w14:paraId="05AC28E1" w14:textId="13B3ECA0" w:rsidR="004413C2" w:rsidRPr="00A35CCE" w:rsidDel="00FB5C60" w:rsidRDefault="004413C2" w:rsidP="00B97A8A">
                  <w:pPr>
                    <w:rPr>
                      <w:del w:id="403" w:author="Katherine Lineberger" w:date="2023-10-25T13:24:00Z"/>
                      <w:rFonts w:ascii="Bookman Old Style" w:hAnsi="Bookman Old Style"/>
                    </w:rPr>
                  </w:pPr>
                </w:p>
              </w:tc>
              <w:tc>
                <w:tcPr>
                  <w:tcW w:w="1157" w:type="dxa"/>
                  <w:shd w:val="clear" w:color="auto" w:fill="66FFCC"/>
                </w:tcPr>
                <w:p w14:paraId="38A8F5C3" w14:textId="4D488C3A" w:rsidR="004413C2" w:rsidRPr="00A35CCE" w:rsidDel="00FB5C60" w:rsidRDefault="004413C2" w:rsidP="00B97A8A">
                  <w:pPr>
                    <w:rPr>
                      <w:del w:id="404" w:author="Katherine Lineberger" w:date="2023-10-25T13:24:00Z"/>
                      <w:rFonts w:ascii="Bookman Old Style" w:hAnsi="Bookman Old Style"/>
                      <w:b/>
                    </w:rPr>
                  </w:pPr>
                  <w:del w:id="405" w:author="Katherine Lineberger" w:date="2023-10-25T13:24:00Z">
                    <w:r w:rsidRPr="00A35CCE" w:rsidDel="00FB5C60">
                      <w:rPr>
                        <w:rFonts w:ascii="Bookman Old Style" w:hAnsi="Bookman Old Style"/>
                        <w:b/>
                      </w:rPr>
                      <w:delText>68-76.5</w:delText>
                    </w:r>
                  </w:del>
                </w:p>
                <w:p w14:paraId="44E91241" w14:textId="73385D2A" w:rsidR="004413C2" w:rsidRPr="00A35CCE" w:rsidDel="00FB5C60" w:rsidRDefault="004413C2" w:rsidP="00B97A8A">
                  <w:pPr>
                    <w:rPr>
                      <w:del w:id="406" w:author="Katherine Lineberger" w:date="2023-10-25T13:24:00Z"/>
                      <w:rFonts w:ascii="Bookman Old Style" w:hAnsi="Bookman Old Style"/>
                    </w:rPr>
                  </w:pPr>
                </w:p>
              </w:tc>
              <w:tc>
                <w:tcPr>
                  <w:tcW w:w="997" w:type="dxa"/>
                  <w:shd w:val="clear" w:color="auto" w:fill="66FFCC"/>
                </w:tcPr>
                <w:p w14:paraId="3C6E2E57" w14:textId="462C9907" w:rsidR="004413C2" w:rsidRPr="00A35CCE" w:rsidDel="00FB5C60" w:rsidRDefault="004413C2" w:rsidP="00B97A8A">
                  <w:pPr>
                    <w:rPr>
                      <w:del w:id="407" w:author="Katherine Lineberger" w:date="2023-10-25T13:24:00Z"/>
                      <w:rFonts w:ascii="Bookman Old Style" w:hAnsi="Bookman Old Style"/>
                      <w:b/>
                    </w:rPr>
                  </w:pPr>
                  <w:del w:id="408" w:author="Katherine Lineberger" w:date="2023-10-25T13:24:00Z">
                    <w:r w:rsidRPr="00A35CCE" w:rsidDel="00FB5C60">
                      <w:rPr>
                        <w:rFonts w:ascii="Bookman Old Style" w:hAnsi="Bookman Old Style"/>
                        <w:b/>
                      </w:rPr>
                      <w:delText>59.5-68</w:delText>
                    </w:r>
                  </w:del>
                </w:p>
                <w:p w14:paraId="69F49A91" w14:textId="37F78BCB" w:rsidR="004413C2" w:rsidRPr="00A35CCE" w:rsidDel="00FB5C60" w:rsidRDefault="004413C2" w:rsidP="00B97A8A">
                  <w:pPr>
                    <w:rPr>
                      <w:del w:id="409" w:author="Katherine Lineberger" w:date="2023-10-25T13:24:00Z"/>
                      <w:rFonts w:ascii="Bookman Old Style" w:hAnsi="Bookman Old Style"/>
                    </w:rPr>
                  </w:pPr>
                </w:p>
              </w:tc>
              <w:tc>
                <w:tcPr>
                  <w:tcW w:w="1004" w:type="dxa"/>
                  <w:shd w:val="clear" w:color="auto" w:fill="66FFCC"/>
                </w:tcPr>
                <w:p w14:paraId="67DA9A25" w14:textId="4B965CE0" w:rsidR="004413C2" w:rsidRPr="00A35CCE" w:rsidDel="00FB5C60" w:rsidRDefault="004413C2" w:rsidP="00B97A8A">
                  <w:pPr>
                    <w:rPr>
                      <w:del w:id="410" w:author="Katherine Lineberger" w:date="2023-10-25T13:24:00Z"/>
                      <w:rFonts w:ascii="Bookman Old Style" w:hAnsi="Bookman Old Style"/>
                      <w:b/>
                    </w:rPr>
                  </w:pPr>
                  <w:del w:id="411" w:author="Katherine Lineberger" w:date="2023-10-25T13:24:00Z">
                    <w:r w:rsidRPr="00A35CCE" w:rsidDel="00FB5C60">
                      <w:rPr>
                        <w:rFonts w:ascii="Bookman Old Style" w:hAnsi="Bookman Old Style"/>
                        <w:b/>
                      </w:rPr>
                      <w:delText>51-59.5</w:delText>
                    </w:r>
                  </w:del>
                </w:p>
                <w:p w14:paraId="485865BE" w14:textId="6275D0EB" w:rsidR="004413C2" w:rsidRPr="00A35CCE" w:rsidDel="00FB5C60" w:rsidRDefault="004413C2" w:rsidP="00B97A8A">
                  <w:pPr>
                    <w:rPr>
                      <w:del w:id="412" w:author="Katherine Lineberger" w:date="2023-10-25T13:24:00Z"/>
                      <w:rFonts w:ascii="Bookman Old Style" w:hAnsi="Bookman Old Style"/>
                    </w:rPr>
                  </w:pPr>
                </w:p>
              </w:tc>
              <w:tc>
                <w:tcPr>
                  <w:tcW w:w="1877" w:type="dxa"/>
                  <w:shd w:val="clear" w:color="auto" w:fill="66FFCC"/>
                </w:tcPr>
                <w:p w14:paraId="0243FDDF" w14:textId="1A2C633F" w:rsidR="004413C2" w:rsidRPr="00A35CCE" w:rsidDel="00FB5C60" w:rsidRDefault="004413C2" w:rsidP="00B97A8A">
                  <w:pPr>
                    <w:rPr>
                      <w:del w:id="413" w:author="Katherine Lineberger" w:date="2023-10-25T13:24:00Z"/>
                      <w:rFonts w:ascii="Bookman Old Style" w:hAnsi="Bookman Old Style"/>
                      <w:b/>
                    </w:rPr>
                  </w:pPr>
                  <w:del w:id="414" w:author="Katherine Lineberger" w:date="2023-10-25T13:24:00Z">
                    <w:r w:rsidRPr="00A35CCE" w:rsidDel="00FB5C60">
                      <w:rPr>
                        <w:rFonts w:ascii="Bookman Old Style" w:hAnsi="Bookman Old Style"/>
                        <w:b/>
                      </w:rPr>
                      <w:delText>51-0</w:delText>
                    </w:r>
                  </w:del>
                </w:p>
                <w:p w14:paraId="056F114F" w14:textId="33E816A5" w:rsidR="004413C2" w:rsidRPr="00A35CCE" w:rsidDel="00FB5C60" w:rsidRDefault="004413C2" w:rsidP="00B97A8A">
                  <w:pPr>
                    <w:rPr>
                      <w:del w:id="415" w:author="Katherine Lineberger" w:date="2023-10-25T13:24:00Z"/>
                      <w:rFonts w:ascii="Bookman Old Style" w:hAnsi="Bookman Old Style"/>
                    </w:rPr>
                  </w:pPr>
                </w:p>
              </w:tc>
            </w:tr>
            <w:tr w:rsidR="004413C2" w:rsidRPr="00A35CCE" w:rsidDel="00FB5C60" w14:paraId="6E150CAD" w14:textId="7B85061D" w:rsidTr="002F46B3">
              <w:trPr>
                <w:trHeight w:val="551"/>
                <w:del w:id="416" w:author="Katherine Lineberger" w:date="2023-10-25T13:24:00Z"/>
              </w:trPr>
              <w:tc>
                <w:tcPr>
                  <w:tcW w:w="2845" w:type="dxa"/>
                  <w:vMerge/>
                  <w:shd w:val="clear" w:color="auto" w:fill="8EAADB" w:themeFill="accent1" w:themeFillTint="99"/>
                </w:tcPr>
                <w:p w14:paraId="07D3FDB1" w14:textId="0B54A2C9" w:rsidR="004413C2" w:rsidRPr="00A35CCE" w:rsidDel="00FB5C60" w:rsidRDefault="004413C2" w:rsidP="00B97A8A">
                  <w:pPr>
                    <w:rPr>
                      <w:del w:id="417" w:author="Katherine Lineberger" w:date="2023-10-25T13:24:00Z"/>
                      <w:rFonts w:ascii="Bookman Old Style" w:hAnsi="Bookman Old Style"/>
                      <w:b/>
                    </w:rPr>
                  </w:pPr>
                </w:p>
              </w:tc>
              <w:tc>
                <w:tcPr>
                  <w:tcW w:w="1329" w:type="dxa"/>
                  <w:shd w:val="clear" w:color="auto" w:fill="66FFCC"/>
                </w:tcPr>
                <w:p w14:paraId="6AB82FED" w14:textId="14601061" w:rsidR="004413C2" w:rsidRPr="00A35CCE" w:rsidDel="00FB5C60" w:rsidRDefault="004413C2" w:rsidP="00B97A8A">
                  <w:pPr>
                    <w:rPr>
                      <w:del w:id="418" w:author="Katherine Lineberger" w:date="2023-10-25T13:24:00Z"/>
                      <w:rFonts w:ascii="Bookman Old Style" w:hAnsi="Bookman Old Style"/>
                      <w:b/>
                    </w:rPr>
                  </w:pPr>
                  <w:del w:id="419" w:author="Katherine Lineberger" w:date="2023-10-25T13:24:00Z">
                    <w:r w:rsidRPr="00A35CCE" w:rsidDel="00FB5C60">
                      <w:rPr>
                        <w:rFonts w:ascii="Bookman Old Style" w:hAnsi="Bookman Old Style"/>
                        <w:b/>
                      </w:rPr>
                      <w:delText>Superior</w:delText>
                    </w:r>
                  </w:del>
                </w:p>
              </w:tc>
              <w:tc>
                <w:tcPr>
                  <w:tcW w:w="1157" w:type="dxa"/>
                  <w:shd w:val="clear" w:color="auto" w:fill="66FFCC"/>
                </w:tcPr>
                <w:p w14:paraId="37137745" w14:textId="5CEEFA98" w:rsidR="004413C2" w:rsidRPr="00A35CCE" w:rsidDel="00FB5C60" w:rsidRDefault="004413C2" w:rsidP="00B97A8A">
                  <w:pPr>
                    <w:rPr>
                      <w:del w:id="420" w:author="Katherine Lineberger" w:date="2023-10-25T13:24:00Z"/>
                      <w:rFonts w:ascii="Bookman Old Style" w:hAnsi="Bookman Old Style"/>
                      <w:b/>
                    </w:rPr>
                  </w:pPr>
                  <w:del w:id="421" w:author="Katherine Lineberger" w:date="2023-10-25T13:24:00Z">
                    <w:r w:rsidRPr="00A35CCE" w:rsidDel="00FB5C60">
                      <w:rPr>
                        <w:rFonts w:ascii="Bookman Old Style" w:hAnsi="Bookman Old Style"/>
                        <w:b/>
                      </w:rPr>
                      <w:delText>Very Good</w:delText>
                    </w:r>
                  </w:del>
                </w:p>
              </w:tc>
              <w:tc>
                <w:tcPr>
                  <w:tcW w:w="997" w:type="dxa"/>
                  <w:shd w:val="clear" w:color="auto" w:fill="66FFCC"/>
                </w:tcPr>
                <w:p w14:paraId="00D35DE6" w14:textId="3192E4A7" w:rsidR="004413C2" w:rsidRPr="00A35CCE" w:rsidDel="00FB5C60" w:rsidRDefault="004413C2" w:rsidP="00B97A8A">
                  <w:pPr>
                    <w:rPr>
                      <w:del w:id="422" w:author="Katherine Lineberger" w:date="2023-10-25T13:24:00Z"/>
                      <w:rFonts w:ascii="Bookman Old Style" w:hAnsi="Bookman Old Style"/>
                      <w:b/>
                    </w:rPr>
                  </w:pPr>
                  <w:del w:id="423" w:author="Katherine Lineberger" w:date="2023-10-25T13:24:00Z">
                    <w:r w:rsidRPr="00A35CCE" w:rsidDel="00FB5C60">
                      <w:rPr>
                        <w:rFonts w:ascii="Bookman Old Style" w:hAnsi="Bookman Old Style"/>
                        <w:b/>
                      </w:rPr>
                      <w:delText>Good</w:delText>
                    </w:r>
                  </w:del>
                </w:p>
              </w:tc>
              <w:tc>
                <w:tcPr>
                  <w:tcW w:w="1004" w:type="dxa"/>
                  <w:shd w:val="clear" w:color="auto" w:fill="66FFCC"/>
                </w:tcPr>
                <w:p w14:paraId="47C5ED23" w14:textId="0D64E399" w:rsidR="004413C2" w:rsidRPr="00A35CCE" w:rsidDel="00FB5C60" w:rsidRDefault="004413C2" w:rsidP="00B97A8A">
                  <w:pPr>
                    <w:rPr>
                      <w:del w:id="424" w:author="Katherine Lineberger" w:date="2023-10-25T13:24:00Z"/>
                      <w:rFonts w:ascii="Bookman Old Style" w:hAnsi="Bookman Old Style"/>
                      <w:b/>
                    </w:rPr>
                  </w:pPr>
                  <w:del w:id="425" w:author="Katherine Lineberger" w:date="2023-10-25T13:24:00Z">
                    <w:r w:rsidRPr="00A35CCE" w:rsidDel="00FB5C60">
                      <w:rPr>
                        <w:rFonts w:ascii="Bookman Old Style" w:hAnsi="Bookman Old Style"/>
                        <w:b/>
                      </w:rPr>
                      <w:delText>Needs Work</w:delText>
                    </w:r>
                  </w:del>
                </w:p>
              </w:tc>
              <w:tc>
                <w:tcPr>
                  <w:tcW w:w="1877" w:type="dxa"/>
                  <w:shd w:val="clear" w:color="auto" w:fill="66FFCC"/>
                </w:tcPr>
                <w:p w14:paraId="0F27347B" w14:textId="1E494266" w:rsidR="004413C2" w:rsidRPr="00A35CCE" w:rsidDel="00FB5C60" w:rsidRDefault="004413C2" w:rsidP="00B97A8A">
                  <w:pPr>
                    <w:rPr>
                      <w:del w:id="426" w:author="Katherine Lineberger" w:date="2023-10-25T13:24:00Z"/>
                      <w:rFonts w:ascii="Bookman Old Style" w:hAnsi="Bookman Old Style"/>
                      <w:b/>
                    </w:rPr>
                  </w:pPr>
                  <w:del w:id="427" w:author="Katherine Lineberger" w:date="2023-10-25T13:24:00Z">
                    <w:r w:rsidRPr="00A35CCE" w:rsidDel="00FB5C60">
                      <w:rPr>
                        <w:rFonts w:ascii="Bookman Old Style" w:hAnsi="Bookman Old Style"/>
                        <w:b/>
                      </w:rPr>
                      <w:delText>Poor Quality</w:delText>
                    </w:r>
                  </w:del>
                </w:p>
              </w:tc>
            </w:tr>
            <w:tr w:rsidR="004413C2" w:rsidRPr="00A35CCE" w:rsidDel="00FB5C60" w14:paraId="64732750" w14:textId="0BF60F73" w:rsidTr="002F46B3">
              <w:trPr>
                <w:trHeight w:val="5335"/>
                <w:del w:id="428" w:author="Katherine Lineberger" w:date="2023-10-25T13:24:00Z"/>
              </w:trPr>
              <w:tc>
                <w:tcPr>
                  <w:tcW w:w="2845" w:type="dxa"/>
                  <w:shd w:val="clear" w:color="auto" w:fill="8EAADB" w:themeFill="accent1" w:themeFillTint="99"/>
                </w:tcPr>
                <w:p w14:paraId="38943951" w14:textId="607F362C" w:rsidR="004413C2" w:rsidRPr="00A35CCE" w:rsidDel="00FB5C60" w:rsidRDefault="004413C2" w:rsidP="00B97A8A">
                  <w:pPr>
                    <w:rPr>
                      <w:del w:id="429" w:author="Katherine Lineberger" w:date="2023-10-25T13:24:00Z"/>
                      <w:rFonts w:ascii="Bookman Old Style" w:hAnsi="Bookman Old Style"/>
                    </w:rPr>
                  </w:pPr>
                  <w:del w:id="430" w:author="Katherine Lineberger" w:date="2023-10-25T13:24:00Z">
                    <w:r w:rsidRPr="00A35CCE" w:rsidDel="00FB5C60">
                      <w:rPr>
                        <w:rFonts w:ascii="Bookman Old Style" w:hAnsi="Bookman Old Style"/>
                        <w:b/>
                      </w:rPr>
                      <w:delText>Question Quality &amp; Rigor</w:delText>
                    </w:r>
                    <w:r w:rsidRPr="00A35CCE" w:rsidDel="00FB5C60">
                      <w:rPr>
                        <w:rFonts w:ascii="Bookman Old Style" w:hAnsi="Bookman Old Style"/>
                      </w:rPr>
                      <w:delText xml:space="preserve"> </w:delText>
                    </w:r>
                  </w:del>
                </w:p>
                <w:p w14:paraId="2967A4A1" w14:textId="4E9F0DDB" w:rsidR="004413C2" w:rsidRPr="00A35CCE" w:rsidDel="00FB5C60" w:rsidRDefault="004413C2" w:rsidP="00A87EF5">
                  <w:pPr>
                    <w:pStyle w:val="ListParagraph"/>
                    <w:numPr>
                      <w:ilvl w:val="0"/>
                      <w:numId w:val="12"/>
                    </w:numPr>
                    <w:spacing w:after="0" w:line="240" w:lineRule="auto"/>
                    <w:rPr>
                      <w:del w:id="431" w:author="Katherine Lineberger" w:date="2023-10-25T13:24:00Z"/>
                      <w:rFonts w:ascii="Bookman Old Style" w:hAnsi="Bookman Old Style"/>
                    </w:rPr>
                  </w:pPr>
                  <w:del w:id="432" w:author="Katherine Lineberger" w:date="2023-10-25T13:24:00Z">
                    <w:r w:rsidRPr="00A35CCE" w:rsidDel="00FB5C60">
                      <w:rPr>
                        <w:rFonts w:ascii="Bookman Old Style" w:hAnsi="Bookman Old Style"/>
                      </w:rPr>
                      <w:delText>Questions and answers are clearly and unambiguously stated.</w:delText>
                    </w:r>
                  </w:del>
                </w:p>
                <w:p w14:paraId="082383EA" w14:textId="3B98C637" w:rsidR="004413C2" w:rsidRPr="00A35CCE" w:rsidDel="00FB5C60" w:rsidRDefault="004413C2" w:rsidP="00A87EF5">
                  <w:pPr>
                    <w:pStyle w:val="ListParagraph"/>
                    <w:numPr>
                      <w:ilvl w:val="0"/>
                      <w:numId w:val="12"/>
                    </w:numPr>
                    <w:spacing w:after="0" w:line="240" w:lineRule="auto"/>
                    <w:rPr>
                      <w:del w:id="433" w:author="Katherine Lineberger" w:date="2023-10-25T13:24:00Z"/>
                      <w:rFonts w:ascii="Bookman Old Style" w:hAnsi="Bookman Old Style"/>
                    </w:rPr>
                  </w:pPr>
                  <w:del w:id="434" w:author="Katherine Lineberger" w:date="2023-10-25T13:24:00Z">
                    <w:r w:rsidRPr="00A35CCE" w:rsidDel="00FB5C60">
                      <w:rPr>
                        <w:rFonts w:ascii="Bookman Old Style" w:hAnsi="Bookman Old Style"/>
                      </w:rPr>
                      <w:delText>Questions measure the outcomes (e.g. to define, to summarize, to think critically)</w:delText>
                    </w:r>
                  </w:del>
                </w:p>
                <w:p w14:paraId="5588702A" w14:textId="5F619D7D" w:rsidR="004413C2" w:rsidRPr="00A35CCE" w:rsidDel="00FB5C60" w:rsidRDefault="004413C2" w:rsidP="00A87EF5">
                  <w:pPr>
                    <w:pStyle w:val="ListParagraph"/>
                    <w:numPr>
                      <w:ilvl w:val="0"/>
                      <w:numId w:val="12"/>
                    </w:numPr>
                    <w:spacing w:after="0" w:line="240" w:lineRule="auto"/>
                    <w:rPr>
                      <w:del w:id="435" w:author="Katherine Lineberger" w:date="2023-10-25T13:24:00Z"/>
                      <w:rFonts w:ascii="Bookman Old Style" w:hAnsi="Bookman Old Style"/>
                    </w:rPr>
                  </w:pPr>
                  <w:del w:id="436" w:author="Katherine Lineberger" w:date="2023-10-25T13:24:00Z">
                    <w:r w:rsidRPr="00A35CCE" w:rsidDel="00FB5C60">
                      <w:rPr>
                        <w:rFonts w:ascii="Bookman Old Style" w:hAnsi="Bookman Old Style"/>
                      </w:rPr>
                      <w:delText>Questions avoid clues as to what the correct answer is.</w:delText>
                    </w:r>
                  </w:del>
                </w:p>
                <w:p w14:paraId="6E43D206" w14:textId="4117A26F" w:rsidR="004413C2" w:rsidRPr="00A35CCE" w:rsidDel="00FB5C60" w:rsidRDefault="004413C2" w:rsidP="00A87EF5">
                  <w:pPr>
                    <w:pStyle w:val="ListParagraph"/>
                    <w:numPr>
                      <w:ilvl w:val="0"/>
                      <w:numId w:val="12"/>
                    </w:numPr>
                    <w:spacing w:after="0" w:line="240" w:lineRule="auto"/>
                    <w:rPr>
                      <w:del w:id="437" w:author="Katherine Lineberger" w:date="2023-10-25T13:24:00Z"/>
                      <w:rFonts w:ascii="Bookman Old Style" w:hAnsi="Bookman Old Style"/>
                    </w:rPr>
                  </w:pPr>
                  <w:del w:id="438" w:author="Katherine Lineberger" w:date="2023-10-25T13:24:00Z">
                    <w:r w:rsidRPr="00A35CCE" w:rsidDel="00FB5C60">
                      <w:rPr>
                        <w:rFonts w:ascii="Bookman Old Style" w:hAnsi="Bookman Old Style"/>
                      </w:rPr>
                      <w:delText>When possible, avoid “all of the above,” “none of the above.”</w:delText>
                    </w:r>
                  </w:del>
                </w:p>
                <w:p w14:paraId="3ADD170F" w14:textId="418D189A" w:rsidR="004413C2" w:rsidRPr="00A35CCE" w:rsidDel="00FB5C60" w:rsidRDefault="004413C2" w:rsidP="00A87EF5">
                  <w:pPr>
                    <w:pStyle w:val="ListParagraph"/>
                    <w:numPr>
                      <w:ilvl w:val="0"/>
                      <w:numId w:val="12"/>
                    </w:numPr>
                    <w:spacing w:after="0" w:line="240" w:lineRule="auto"/>
                    <w:rPr>
                      <w:del w:id="439" w:author="Katherine Lineberger" w:date="2023-10-25T13:24:00Z"/>
                      <w:rFonts w:ascii="Bookman Old Style" w:hAnsi="Bookman Old Style"/>
                      <w:b/>
                    </w:rPr>
                  </w:pPr>
                  <w:del w:id="440" w:author="Katherine Lineberger" w:date="2023-10-25T13:24:00Z">
                    <w:r w:rsidRPr="00A35CCE" w:rsidDel="00FB5C60">
                      <w:rPr>
                        <w:rFonts w:ascii="Bookman Old Style" w:hAnsi="Bookman Old Style"/>
                      </w:rPr>
                      <w:delText>Questions are indicative of knowledge in the subject.</w:delText>
                    </w:r>
                  </w:del>
                </w:p>
                <w:p w14:paraId="4ECA5D0F" w14:textId="5CF5A7E2" w:rsidR="004413C2" w:rsidRPr="00A35CCE" w:rsidDel="00FB5C60" w:rsidRDefault="004413C2" w:rsidP="00B97A8A">
                  <w:pPr>
                    <w:rPr>
                      <w:del w:id="441" w:author="Katherine Lineberger" w:date="2023-10-25T13:24:00Z"/>
                      <w:rFonts w:ascii="Bookman Old Style" w:hAnsi="Bookman Old Style"/>
                      <w:b/>
                    </w:rPr>
                  </w:pPr>
                </w:p>
              </w:tc>
              <w:tc>
                <w:tcPr>
                  <w:tcW w:w="1329" w:type="dxa"/>
                </w:tcPr>
                <w:p w14:paraId="4460F4A5" w14:textId="5BC3B1A1" w:rsidR="004413C2" w:rsidRPr="00A35CCE" w:rsidDel="00FB5C60" w:rsidRDefault="004413C2" w:rsidP="00B97A8A">
                  <w:pPr>
                    <w:rPr>
                      <w:del w:id="442" w:author="Katherine Lineberger" w:date="2023-10-25T13:24:00Z"/>
                      <w:rFonts w:ascii="Bookman Old Style" w:hAnsi="Bookman Old Style"/>
                    </w:rPr>
                  </w:pPr>
                  <w:del w:id="443" w:author="Katherine Lineberger" w:date="2023-10-25T13:24:00Z">
                    <w:r w:rsidRPr="00A35CCE" w:rsidDel="00FB5C60">
                      <w:rPr>
                        <w:rFonts w:ascii="Bookman Old Style" w:hAnsi="Bookman Old Style"/>
                      </w:rPr>
                      <w:delText>Questions meet all of the criteria.</w:delText>
                    </w:r>
                  </w:del>
                </w:p>
                <w:p w14:paraId="569642DE" w14:textId="7D824633" w:rsidR="004413C2" w:rsidRPr="00A35CCE" w:rsidDel="00FB5C60" w:rsidRDefault="004413C2" w:rsidP="00B97A8A">
                  <w:pPr>
                    <w:rPr>
                      <w:del w:id="444" w:author="Katherine Lineberger" w:date="2023-10-25T13:24:00Z"/>
                      <w:rFonts w:ascii="Bookman Old Style" w:hAnsi="Bookman Old Style"/>
                      <w:b/>
                    </w:rPr>
                  </w:pPr>
                </w:p>
              </w:tc>
              <w:tc>
                <w:tcPr>
                  <w:tcW w:w="1157" w:type="dxa"/>
                </w:tcPr>
                <w:p w14:paraId="5D903230" w14:textId="1A386D13" w:rsidR="004413C2" w:rsidRPr="00A35CCE" w:rsidDel="00FB5C60" w:rsidRDefault="004413C2" w:rsidP="00B97A8A">
                  <w:pPr>
                    <w:rPr>
                      <w:del w:id="445" w:author="Katherine Lineberger" w:date="2023-10-25T13:24:00Z"/>
                      <w:rFonts w:ascii="Bookman Old Style" w:hAnsi="Bookman Old Style"/>
                      <w:b/>
                    </w:rPr>
                  </w:pPr>
                  <w:del w:id="446" w:author="Katherine Lineberger" w:date="2023-10-25T13:24:00Z">
                    <w:r w:rsidRPr="00A35CCE" w:rsidDel="00FB5C60">
                      <w:rPr>
                        <w:rFonts w:ascii="Bookman Old Style" w:hAnsi="Bookman Old Style"/>
                      </w:rPr>
                      <w:delText>4 of criteria met.</w:delText>
                    </w:r>
                  </w:del>
                </w:p>
              </w:tc>
              <w:tc>
                <w:tcPr>
                  <w:tcW w:w="997" w:type="dxa"/>
                </w:tcPr>
                <w:p w14:paraId="7FE238B8" w14:textId="4FC5D21E" w:rsidR="004413C2" w:rsidRPr="00A35CCE" w:rsidDel="00FB5C60" w:rsidRDefault="004413C2" w:rsidP="00B97A8A">
                  <w:pPr>
                    <w:rPr>
                      <w:del w:id="447" w:author="Katherine Lineberger" w:date="2023-10-25T13:24:00Z"/>
                      <w:rFonts w:ascii="Bookman Old Style" w:hAnsi="Bookman Old Style"/>
                      <w:b/>
                    </w:rPr>
                  </w:pPr>
                  <w:del w:id="448" w:author="Katherine Lineberger" w:date="2023-10-25T13:24:00Z">
                    <w:r w:rsidRPr="00A35CCE" w:rsidDel="00FB5C60">
                      <w:rPr>
                        <w:rFonts w:ascii="Bookman Old Style" w:hAnsi="Bookman Old Style"/>
                      </w:rPr>
                      <w:delText>2-3 of criteria met.</w:delText>
                    </w:r>
                  </w:del>
                </w:p>
              </w:tc>
              <w:tc>
                <w:tcPr>
                  <w:tcW w:w="1004" w:type="dxa"/>
                </w:tcPr>
                <w:p w14:paraId="24A6F085" w14:textId="60B6CBC3" w:rsidR="004413C2" w:rsidRPr="00A35CCE" w:rsidDel="00FB5C60" w:rsidRDefault="004413C2" w:rsidP="00B97A8A">
                  <w:pPr>
                    <w:rPr>
                      <w:del w:id="449" w:author="Katherine Lineberger" w:date="2023-10-25T13:24:00Z"/>
                      <w:rFonts w:ascii="Bookman Old Style" w:hAnsi="Bookman Old Style"/>
                      <w:b/>
                    </w:rPr>
                  </w:pPr>
                  <w:del w:id="450" w:author="Katherine Lineberger" w:date="2023-10-25T13:24:00Z">
                    <w:r w:rsidRPr="00A35CCE" w:rsidDel="00FB5C60">
                      <w:rPr>
                        <w:rFonts w:ascii="Bookman Old Style" w:hAnsi="Bookman Old Style"/>
                      </w:rPr>
                      <w:delText>1 of criteria met.</w:delText>
                    </w:r>
                  </w:del>
                </w:p>
              </w:tc>
              <w:tc>
                <w:tcPr>
                  <w:tcW w:w="1877" w:type="dxa"/>
                </w:tcPr>
                <w:p w14:paraId="3365D397" w14:textId="15201C9A" w:rsidR="004413C2" w:rsidRPr="00A35CCE" w:rsidDel="00FB5C60" w:rsidRDefault="004413C2" w:rsidP="00B97A8A">
                  <w:pPr>
                    <w:rPr>
                      <w:del w:id="451" w:author="Katherine Lineberger" w:date="2023-10-25T13:24:00Z"/>
                      <w:rFonts w:ascii="Bookman Old Style" w:hAnsi="Bookman Old Style"/>
                    </w:rPr>
                  </w:pPr>
                  <w:del w:id="452" w:author="Katherine Lineberger" w:date="2023-10-25T13:24:00Z">
                    <w:r w:rsidRPr="00A35CCE" w:rsidDel="00FB5C60">
                      <w:rPr>
                        <w:rFonts w:ascii="Bookman Old Style" w:hAnsi="Bookman Old Style"/>
                      </w:rPr>
                      <w:delText>Few, if any criteria met or no submission</w:delText>
                    </w:r>
                  </w:del>
                </w:p>
              </w:tc>
            </w:tr>
          </w:tbl>
          <w:p w14:paraId="30B811A3" w14:textId="79BB5789" w:rsidR="004413C2" w:rsidRPr="00A35CCE" w:rsidDel="00FB5C60" w:rsidRDefault="004413C2" w:rsidP="00B97A8A">
            <w:pPr>
              <w:rPr>
                <w:del w:id="453" w:author="Katherine Lineberger" w:date="2023-10-25T13:24:00Z"/>
                <w:rFonts w:ascii="Bookman Old Style" w:hAnsi="Bookman Old Style"/>
                <w:b/>
              </w:rPr>
            </w:pPr>
          </w:p>
          <w:p w14:paraId="2089716F" w14:textId="231A1BC8" w:rsidR="004413C2" w:rsidRPr="00A35CCE" w:rsidDel="00FB5C60" w:rsidRDefault="004413C2" w:rsidP="00B97A8A">
            <w:pPr>
              <w:rPr>
                <w:del w:id="454" w:author="Katherine Lineberger" w:date="2023-10-25T13:24:00Z"/>
                <w:rFonts w:ascii="Bookman Old Style" w:hAnsi="Bookman Old Style"/>
                <w:b/>
              </w:rPr>
            </w:pPr>
          </w:p>
        </w:tc>
      </w:tr>
      <w:tr w:rsidR="00A35CCE" w:rsidRPr="00A35CCE" w:rsidDel="00FB5C60" w14:paraId="20605042" w14:textId="25B82969" w:rsidTr="00B97A8A">
        <w:trPr>
          <w:del w:id="455" w:author="Katherine Lineberger" w:date="2023-10-25T13:24:00Z"/>
        </w:trPr>
        <w:tc>
          <w:tcPr>
            <w:tcW w:w="0" w:type="auto"/>
            <w:tcBorders>
              <w:top w:val="outset" w:sz="6" w:space="0" w:color="CCCCCC"/>
              <w:left w:val="outset" w:sz="6" w:space="0" w:color="CCCCCC"/>
              <w:bottom w:val="outset" w:sz="6" w:space="0" w:color="CCCCCC"/>
              <w:right w:val="outset" w:sz="6" w:space="0" w:color="CCCCCC"/>
            </w:tcBorders>
            <w:vAlign w:val="center"/>
          </w:tcPr>
          <w:p w14:paraId="2C140117" w14:textId="0DC5F6A5" w:rsidR="00DC7E5E" w:rsidRPr="00A35CCE" w:rsidDel="00FB5C60" w:rsidRDefault="00DC7E5E" w:rsidP="00DC7E5E">
            <w:pPr>
              <w:pStyle w:val="NormalWeb"/>
              <w:rPr>
                <w:del w:id="456" w:author="Katherine Lineberger" w:date="2023-10-25T13:24:00Z"/>
                <w:rFonts w:ascii="Bookman Old Style" w:hAnsi="Bookman Old Style" w:cs="Arial"/>
                <w:color w:val="000000"/>
                <w:sz w:val="20"/>
                <w:szCs w:val="20"/>
              </w:rPr>
            </w:pPr>
            <w:bookmarkStart w:id="457" w:name="_Hlk92358085"/>
            <w:del w:id="458" w:author="Katherine Lineberger" w:date="2023-10-25T13:24:00Z">
              <w:r w:rsidRPr="00A35CCE" w:rsidDel="00FB5C60">
                <w:rPr>
                  <w:rFonts w:ascii="Bookman Old Style" w:hAnsi="Bookman Old Style" w:cs="Arial"/>
                  <w:b/>
                  <w:bCs/>
                  <w:i/>
                  <w:iCs/>
                  <w:color w:val="000000"/>
                  <w:sz w:val="20"/>
                  <w:szCs w:val="20"/>
                </w:rPr>
                <w:delText>Grading:</w:delText>
              </w:r>
              <w:r w:rsidRPr="00A35CCE" w:rsidDel="00FB5C60">
                <w:rPr>
                  <w:rFonts w:ascii="Bookman Old Style" w:hAnsi="Bookman Old Style" w:cs="Arial"/>
                  <w:color w:val="000000"/>
                  <w:sz w:val="20"/>
                  <w:szCs w:val="20"/>
                </w:rPr>
                <w:delText xml:space="preserve"> </w:delText>
              </w:r>
              <w:r w:rsidRPr="00DC7E5E" w:rsidDel="00FB5C60">
                <w:rPr>
                  <w:rFonts w:ascii="Bookman Old Style" w:hAnsi="Bookman Old Style" w:cs="Arial"/>
                  <w:i/>
                  <w:iCs/>
                  <w:color w:val="000000"/>
                  <w:sz w:val="20"/>
                  <w:szCs w:val="20"/>
                </w:rPr>
                <w:delText>This assignment is worth 20% of your total Grade.</w:delText>
              </w:r>
              <w:r w:rsidRPr="00A35CCE" w:rsidDel="00FB5C60">
                <w:rPr>
                  <w:rFonts w:ascii="Bookman Old Style" w:hAnsi="Bookman Old Style" w:cs="Arial"/>
                  <w:color w:val="000000"/>
                  <w:sz w:val="20"/>
                  <w:szCs w:val="20"/>
                </w:rPr>
                <w:delText xml:space="preserve"> </w:delText>
              </w:r>
            </w:del>
          </w:p>
          <w:bookmarkEnd w:id="457"/>
          <w:p w14:paraId="0C484068" w14:textId="05954C5A" w:rsidR="00A35CCE" w:rsidDel="00FB5C60" w:rsidRDefault="00A35CCE" w:rsidP="00B97A8A">
            <w:pPr>
              <w:rPr>
                <w:del w:id="459" w:author="Katherine Lineberger" w:date="2023-10-25T13:24:00Z"/>
                <w:rFonts w:ascii="Bookman Old Style" w:hAnsi="Bookman Old Style"/>
                <w:b/>
              </w:rPr>
            </w:pPr>
          </w:p>
          <w:p w14:paraId="031A3B44" w14:textId="4B9EC9FF" w:rsidR="00A35CCE" w:rsidRPr="00A35CCE" w:rsidDel="00FB5C60" w:rsidRDefault="00A35CCE" w:rsidP="00B97A8A">
            <w:pPr>
              <w:rPr>
                <w:del w:id="460" w:author="Katherine Lineberger" w:date="2023-10-25T13:24:00Z"/>
                <w:rFonts w:ascii="Bookman Old Style" w:hAnsi="Bookman Old Style"/>
                <w:b/>
              </w:rPr>
            </w:pPr>
          </w:p>
        </w:tc>
      </w:tr>
    </w:tbl>
    <w:p w14:paraId="18FE3E74" w14:textId="346605AF" w:rsidR="00135020" w:rsidRPr="00A35CCE" w:rsidDel="00D17C06" w:rsidRDefault="00135020" w:rsidP="00135020">
      <w:pPr>
        <w:pStyle w:val="Heading4"/>
        <w:rPr>
          <w:del w:id="461" w:author="Katherine Lineberger" w:date="2023-10-25T11:26:00Z"/>
          <w:rFonts w:ascii="Bookman Old Style" w:eastAsia="Times New Roman" w:hAnsi="Bookman Old Style"/>
          <w:b/>
          <w:bCs/>
        </w:rPr>
      </w:pPr>
      <w:bookmarkStart w:id="462" w:name="_Hlk92362275"/>
      <w:del w:id="463" w:author="Katherine Lineberger" w:date="2023-10-25T11:26:00Z">
        <w:r w:rsidRPr="00A35CCE" w:rsidDel="00D17C06">
          <w:rPr>
            <w:rFonts w:ascii="Bookman Old Style" w:eastAsia="Times New Roman" w:hAnsi="Bookman Old Style"/>
            <w:b/>
            <w:bCs/>
          </w:rPr>
          <w:delText>Group Assignment: DISCUSSIONS</w:delText>
        </w:r>
      </w:del>
    </w:p>
    <w:p w14:paraId="67D527C2" w14:textId="33B7E7D4" w:rsidR="00135020" w:rsidRPr="00A35CCE" w:rsidDel="00D17C06" w:rsidRDefault="00135020" w:rsidP="00135020">
      <w:pPr>
        <w:rPr>
          <w:del w:id="464" w:author="Katherine Lineberger" w:date="2023-10-25T11:26:00Z"/>
          <w:rFonts w:ascii="Bookman Old Style" w:hAnsi="Bookman Old Style"/>
        </w:rPr>
      </w:pPr>
    </w:p>
    <w:p w14:paraId="6CAE965E" w14:textId="66ECC0F7" w:rsidR="00135020" w:rsidRPr="00A35CCE" w:rsidDel="00D17C06" w:rsidRDefault="00135020" w:rsidP="00135020">
      <w:pPr>
        <w:rPr>
          <w:del w:id="465" w:author="Katherine Lineberger" w:date="2023-10-25T11:26:00Z"/>
          <w:rFonts w:ascii="Bookman Old Style" w:hAnsi="Bookman Old Style"/>
          <w:i/>
        </w:rPr>
      </w:pPr>
      <w:bookmarkStart w:id="466" w:name="_Hlk92362245"/>
      <w:bookmarkEnd w:id="462"/>
      <w:del w:id="467" w:author="Katherine Lineberger" w:date="2023-10-25T11:26:00Z">
        <w:r w:rsidRPr="00A35CCE" w:rsidDel="00D17C06">
          <w:rPr>
            <w:rFonts w:ascii="Bookman Old Style" w:hAnsi="Bookman Old Style"/>
          </w:rPr>
          <w:delText>There are three (3) Discussion assignments throughout the semester, each of which relates to or covers material reviewed during that section of the course. Discussions can be found within the lesson in which they are due</w:delText>
        </w:r>
        <w:r w:rsidR="00580536" w:rsidRPr="00A35CCE" w:rsidDel="00D17C06">
          <w:rPr>
            <w:rFonts w:ascii="Bookman Old Style" w:hAnsi="Bookman Old Style"/>
          </w:rPr>
          <w:delText>,</w:delText>
        </w:r>
        <w:r w:rsidRPr="00A35CCE" w:rsidDel="00D17C06">
          <w:rPr>
            <w:rFonts w:ascii="Bookman Old Style" w:hAnsi="Bookman Old Style"/>
          </w:rPr>
          <w:delText xml:space="preserve"> but students have access to them from the beginning of the course. Discussions will require peer reviews of other groups’ posts. Canvas will alert you when your peer reviews have been assigned as peer reviews will begin after each discussion due date. This feedback from peers, as well as grading, will help everyone to improve their discussion grades throughout the semester. Discussion questions are drawn upon for the Final Short Essay Exam assignment and provide opportunities to hone your writing and knowledge. </w:delText>
        </w:r>
        <w:r w:rsidRPr="00A35CCE" w:rsidDel="00D17C06">
          <w:rPr>
            <w:rFonts w:ascii="Bookman Old Style" w:hAnsi="Bookman Old Style"/>
            <w:i/>
          </w:rPr>
          <w:delText>The</w:delText>
        </w:r>
        <w:r w:rsidRPr="00A35CCE" w:rsidDel="00D17C06">
          <w:rPr>
            <w:rFonts w:ascii="Bookman Old Style" w:hAnsi="Bookman Old Style"/>
          </w:rPr>
          <w:delText xml:space="preserve"> </w:delText>
        </w:r>
        <w:r w:rsidRPr="00A35CCE" w:rsidDel="00D17C06">
          <w:rPr>
            <w:rFonts w:ascii="Bookman Old Style" w:hAnsi="Bookman Old Style"/>
            <w:i/>
          </w:rPr>
          <w:delText xml:space="preserve">Discussions assignment </w:delText>
        </w:r>
        <w:r w:rsidRPr="00A35CCE" w:rsidDel="00D17C06">
          <w:rPr>
            <w:rFonts w:ascii="Bookman Old Style" w:hAnsi="Bookman Old Style"/>
            <w:i/>
            <w:u w:val="single"/>
          </w:rPr>
          <w:delText xml:space="preserve">provides an opportunity for you to build confidence, skills, and strategies in applying what you learn in </w:delText>
        </w:r>
        <w:r w:rsidR="001876EA" w:rsidRPr="00A35CCE" w:rsidDel="00D17C06">
          <w:rPr>
            <w:rFonts w:ascii="Bookman Old Style" w:hAnsi="Bookman Old Style"/>
            <w:i/>
            <w:u w:val="single"/>
          </w:rPr>
          <w:delText>Sociological Theories</w:delText>
        </w:r>
        <w:r w:rsidRPr="00A35CCE" w:rsidDel="00D17C06">
          <w:rPr>
            <w:rFonts w:ascii="Bookman Old Style" w:hAnsi="Bookman Old Style"/>
          </w:rPr>
          <w:delText xml:space="preserve">. </w:delText>
        </w:r>
        <w:r w:rsidRPr="00A35CCE" w:rsidDel="00D17C06">
          <w:rPr>
            <w:rFonts w:ascii="Bookman Old Style" w:hAnsi="Bookman Old Style"/>
            <w:i/>
            <w:u w:val="single"/>
          </w:rPr>
          <w:delText>They build research, professional writing, and teamwork skills, which are necessary for contemporary employment</w:delText>
        </w:r>
        <w:r w:rsidRPr="00A35CCE" w:rsidDel="00D17C06">
          <w:rPr>
            <w:rFonts w:ascii="Bookman Old Style" w:hAnsi="Bookman Old Style"/>
            <w:i/>
          </w:rPr>
          <w:delText>.</w:delText>
        </w:r>
      </w:del>
    </w:p>
    <w:p w14:paraId="00CB9721" w14:textId="23B3A97C" w:rsidR="00135020" w:rsidRPr="00A35CCE" w:rsidDel="00D17C06" w:rsidRDefault="00135020" w:rsidP="00135020">
      <w:pPr>
        <w:rPr>
          <w:del w:id="468" w:author="Katherine Lineberger" w:date="2023-10-25T11:26:00Z"/>
          <w:rFonts w:ascii="Bookman Old Style" w:hAnsi="Bookman Old Style"/>
          <w:i/>
          <w:u w:val="single"/>
        </w:rPr>
      </w:pPr>
    </w:p>
    <w:p w14:paraId="1D716D96" w14:textId="3F216410" w:rsidR="00135020" w:rsidRPr="00A35CCE" w:rsidDel="00D17C06" w:rsidRDefault="00135020">
      <w:pPr>
        <w:pStyle w:val="ListParagraph"/>
        <w:numPr>
          <w:ilvl w:val="0"/>
          <w:numId w:val="45"/>
        </w:numPr>
        <w:spacing w:after="0" w:line="240" w:lineRule="auto"/>
        <w:ind w:left="360"/>
        <w:rPr>
          <w:del w:id="469" w:author="Katherine Lineberger" w:date="2023-10-25T11:26:00Z"/>
          <w:rFonts w:ascii="Bookman Old Style" w:hAnsi="Bookman Old Style"/>
          <w:sz w:val="24"/>
          <w:szCs w:val="24"/>
        </w:rPr>
      </w:pPr>
      <w:del w:id="470" w:author="Katherine Lineberger" w:date="2023-10-25T11:26:00Z">
        <w:r w:rsidRPr="00A35CCE" w:rsidDel="00D17C06">
          <w:rPr>
            <w:rFonts w:ascii="Bookman Old Style" w:hAnsi="Bookman Old Style"/>
            <w:sz w:val="24"/>
            <w:szCs w:val="24"/>
          </w:rPr>
          <w:delText xml:space="preserve">In answering the questions, your group must </w:delText>
        </w:r>
        <w:r w:rsidRPr="00A35CCE" w:rsidDel="00D17C06">
          <w:rPr>
            <w:rFonts w:ascii="Bookman Old Style" w:hAnsi="Bookman Old Style"/>
            <w:i/>
            <w:sz w:val="24"/>
            <w:szCs w:val="24"/>
          </w:rPr>
          <w:delText>utilize and cite the course materials. Your group must provide definitions and examples, and especially write about the ways in which the material is relevant to your own life/lives/experiences/knowledge</w:delText>
        </w:r>
        <w:r w:rsidRPr="00A35CCE" w:rsidDel="00D17C06">
          <w:rPr>
            <w:rFonts w:ascii="Bookman Old Style" w:hAnsi="Bookman Old Style"/>
            <w:sz w:val="24"/>
            <w:szCs w:val="24"/>
          </w:rPr>
          <w:delText>. Please write as if you were answering the question from a classmate, a friend, or family member. Be thorough and specific. Each discussion should be about 1-2 pages, double-spaced.</w:delText>
        </w:r>
      </w:del>
    </w:p>
    <w:p w14:paraId="2385C77F" w14:textId="0668C71A" w:rsidR="00135020" w:rsidRPr="00A35CCE" w:rsidDel="00D17C06" w:rsidRDefault="00135020">
      <w:pPr>
        <w:pStyle w:val="ListParagraph"/>
        <w:numPr>
          <w:ilvl w:val="0"/>
          <w:numId w:val="45"/>
        </w:numPr>
        <w:spacing w:after="0" w:line="240" w:lineRule="auto"/>
        <w:ind w:left="360"/>
        <w:rPr>
          <w:del w:id="471" w:author="Katherine Lineberger" w:date="2023-10-25T11:26:00Z"/>
          <w:rFonts w:ascii="Bookman Old Style" w:hAnsi="Bookman Old Style"/>
          <w:sz w:val="24"/>
          <w:szCs w:val="24"/>
        </w:rPr>
      </w:pPr>
      <w:del w:id="472" w:author="Katherine Lineberger" w:date="2023-10-25T11:26:00Z">
        <w:r w:rsidRPr="00A35CCE" w:rsidDel="00D17C06">
          <w:rPr>
            <w:rFonts w:ascii="Bookman Old Style" w:hAnsi="Bookman Old Style"/>
            <w:sz w:val="24"/>
            <w:szCs w:val="24"/>
          </w:rPr>
          <w:delText>Please utilize the Discussion Rubric to help you complete this assignment.</w:delText>
        </w:r>
      </w:del>
    </w:p>
    <w:bookmarkEnd w:id="466"/>
    <w:p w14:paraId="5E43145C" w14:textId="08F764D5" w:rsidR="00135020" w:rsidRPr="00A35CCE" w:rsidDel="00D17C06" w:rsidRDefault="00135020" w:rsidP="00135020">
      <w:pPr>
        <w:rPr>
          <w:del w:id="473" w:author="Katherine Lineberger" w:date="2023-10-25T11:26:00Z"/>
          <w:rFonts w:ascii="Bookman Old Style" w:hAnsi="Bookman Old Style"/>
        </w:rPr>
      </w:pPr>
    </w:p>
    <w:tbl>
      <w:tblPr>
        <w:tblStyle w:val="TableGrid"/>
        <w:tblpPr w:leftFromText="180" w:rightFromText="180" w:vertAnchor="text" w:horzAnchor="margin" w:tblpY="733"/>
        <w:tblW w:w="9985" w:type="dxa"/>
        <w:tblLayout w:type="fixed"/>
        <w:tblLook w:val="04A0" w:firstRow="1" w:lastRow="0" w:firstColumn="1" w:lastColumn="0" w:noHBand="0" w:noVBand="1"/>
      </w:tblPr>
      <w:tblGrid>
        <w:gridCol w:w="3060"/>
        <w:gridCol w:w="1525"/>
        <w:gridCol w:w="1440"/>
        <w:gridCol w:w="1350"/>
        <w:gridCol w:w="1170"/>
        <w:gridCol w:w="1440"/>
      </w:tblGrid>
      <w:tr w:rsidR="00135020" w:rsidRPr="00A35CCE" w:rsidDel="00D17C06" w14:paraId="774011F0" w14:textId="50CE886D" w:rsidTr="00E164A6">
        <w:trPr>
          <w:del w:id="474" w:author="Katherine Lineberger" w:date="2023-10-25T11:26:00Z"/>
        </w:trPr>
        <w:tc>
          <w:tcPr>
            <w:tcW w:w="3060" w:type="dxa"/>
            <w:vMerge w:val="restart"/>
            <w:shd w:val="clear" w:color="auto" w:fill="D9E2F3" w:themeFill="accent1" w:themeFillTint="33"/>
          </w:tcPr>
          <w:p w14:paraId="4E70FEFA" w14:textId="66559CCE" w:rsidR="00135020" w:rsidRPr="00A35CCE" w:rsidDel="00D17C06" w:rsidRDefault="00135020" w:rsidP="00E164A6">
            <w:pPr>
              <w:rPr>
                <w:del w:id="475" w:author="Katherine Lineberger" w:date="2023-10-25T11:26:00Z"/>
                <w:rFonts w:ascii="Bookman Old Style" w:hAnsi="Bookman Old Style"/>
                <w:b/>
              </w:rPr>
            </w:pPr>
            <w:del w:id="476" w:author="Katherine Lineberger" w:date="2023-10-25T11:26:00Z">
              <w:r w:rsidRPr="00A35CCE" w:rsidDel="00D17C06">
                <w:rPr>
                  <w:rFonts w:ascii="Bookman Old Style" w:hAnsi="Bookman Old Style"/>
                  <w:b/>
                </w:rPr>
                <w:delText>Qualities being Assessed</w:delText>
              </w:r>
            </w:del>
          </w:p>
        </w:tc>
        <w:tc>
          <w:tcPr>
            <w:tcW w:w="6925" w:type="dxa"/>
            <w:gridSpan w:val="5"/>
            <w:shd w:val="clear" w:color="auto" w:fill="EDEDED" w:themeFill="accent3" w:themeFillTint="33"/>
          </w:tcPr>
          <w:p w14:paraId="5FF28E0A" w14:textId="6AB8DBA0" w:rsidR="00135020" w:rsidRPr="00A35CCE" w:rsidDel="00D17C06" w:rsidRDefault="00135020" w:rsidP="00E164A6">
            <w:pPr>
              <w:jc w:val="center"/>
              <w:rPr>
                <w:del w:id="477" w:author="Katherine Lineberger" w:date="2023-10-25T11:26:00Z"/>
                <w:rFonts w:ascii="Bookman Old Style" w:hAnsi="Bookman Old Style"/>
                <w:b/>
              </w:rPr>
            </w:pPr>
            <w:del w:id="478" w:author="Katherine Lineberger" w:date="2023-10-25T11:26:00Z">
              <w:r w:rsidRPr="00A35CCE" w:rsidDel="00D17C06">
                <w:rPr>
                  <w:rFonts w:ascii="Bookman Old Style" w:hAnsi="Bookman Old Style"/>
                  <w:b/>
                </w:rPr>
                <w:delText>Points Possible</w:delText>
              </w:r>
            </w:del>
          </w:p>
        </w:tc>
      </w:tr>
      <w:tr w:rsidR="00135020" w:rsidRPr="00A35CCE" w:rsidDel="00D17C06" w14:paraId="72301F02" w14:textId="1C869036" w:rsidTr="00E164A6">
        <w:trPr>
          <w:del w:id="479" w:author="Katherine Lineberger" w:date="2023-10-25T11:26:00Z"/>
        </w:trPr>
        <w:tc>
          <w:tcPr>
            <w:tcW w:w="3060" w:type="dxa"/>
            <w:vMerge/>
            <w:shd w:val="clear" w:color="auto" w:fill="D9E2F3" w:themeFill="accent1" w:themeFillTint="33"/>
          </w:tcPr>
          <w:p w14:paraId="6FFD0B23" w14:textId="1E54AEBE" w:rsidR="00135020" w:rsidRPr="00A35CCE" w:rsidDel="00D17C06" w:rsidRDefault="00135020" w:rsidP="00E164A6">
            <w:pPr>
              <w:rPr>
                <w:del w:id="480" w:author="Katherine Lineberger" w:date="2023-10-25T11:26:00Z"/>
                <w:rFonts w:ascii="Bookman Old Style" w:hAnsi="Bookman Old Style"/>
                <w:b/>
              </w:rPr>
            </w:pPr>
          </w:p>
        </w:tc>
        <w:tc>
          <w:tcPr>
            <w:tcW w:w="1525" w:type="dxa"/>
            <w:shd w:val="clear" w:color="auto" w:fill="EDEDED" w:themeFill="accent3" w:themeFillTint="33"/>
          </w:tcPr>
          <w:p w14:paraId="59A12DBB" w14:textId="3E27C7CF" w:rsidR="00135020" w:rsidRPr="00A35CCE" w:rsidDel="00D17C06" w:rsidRDefault="00135020" w:rsidP="00E164A6">
            <w:pPr>
              <w:rPr>
                <w:del w:id="481" w:author="Katherine Lineberger" w:date="2023-10-25T11:26:00Z"/>
                <w:rFonts w:ascii="Bookman Old Style" w:hAnsi="Bookman Old Style"/>
                <w:b/>
              </w:rPr>
            </w:pPr>
            <w:del w:id="482" w:author="Katherine Lineberger" w:date="2023-10-25T11:26:00Z">
              <w:r w:rsidRPr="00A35CCE" w:rsidDel="00D17C06">
                <w:rPr>
                  <w:rFonts w:ascii="Bookman Old Style" w:hAnsi="Bookman Old Style"/>
                  <w:b/>
                </w:rPr>
                <w:delText>100%-90%</w:delText>
              </w:r>
            </w:del>
          </w:p>
        </w:tc>
        <w:tc>
          <w:tcPr>
            <w:tcW w:w="1440" w:type="dxa"/>
            <w:shd w:val="clear" w:color="auto" w:fill="EDEDED" w:themeFill="accent3" w:themeFillTint="33"/>
          </w:tcPr>
          <w:p w14:paraId="17644E0E" w14:textId="1FB7A4E5" w:rsidR="00135020" w:rsidRPr="00A35CCE" w:rsidDel="00D17C06" w:rsidRDefault="00135020" w:rsidP="00E164A6">
            <w:pPr>
              <w:rPr>
                <w:del w:id="483" w:author="Katherine Lineberger" w:date="2023-10-25T11:26:00Z"/>
                <w:rFonts w:ascii="Bookman Old Style" w:hAnsi="Bookman Old Style"/>
                <w:b/>
              </w:rPr>
            </w:pPr>
            <w:del w:id="484" w:author="Katherine Lineberger" w:date="2023-10-25T11:26:00Z">
              <w:r w:rsidRPr="00A35CCE" w:rsidDel="00D17C06">
                <w:rPr>
                  <w:rFonts w:ascii="Bookman Old Style" w:hAnsi="Bookman Old Style"/>
                  <w:b/>
                </w:rPr>
                <w:delText>90%-80%</w:delText>
              </w:r>
            </w:del>
          </w:p>
        </w:tc>
        <w:tc>
          <w:tcPr>
            <w:tcW w:w="1350" w:type="dxa"/>
            <w:shd w:val="clear" w:color="auto" w:fill="EDEDED" w:themeFill="accent3" w:themeFillTint="33"/>
          </w:tcPr>
          <w:p w14:paraId="7E1330DF" w14:textId="50864238" w:rsidR="00135020" w:rsidRPr="00A35CCE" w:rsidDel="00D17C06" w:rsidRDefault="00135020" w:rsidP="00E164A6">
            <w:pPr>
              <w:rPr>
                <w:del w:id="485" w:author="Katherine Lineberger" w:date="2023-10-25T11:26:00Z"/>
                <w:rFonts w:ascii="Bookman Old Style" w:hAnsi="Bookman Old Style"/>
                <w:b/>
              </w:rPr>
            </w:pPr>
            <w:del w:id="486" w:author="Katherine Lineberger" w:date="2023-10-25T11:26:00Z">
              <w:r w:rsidRPr="00A35CCE" w:rsidDel="00D17C06">
                <w:rPr>
                  <w:rFonts w:ascii="Bookman Old Style" w:hAnsi="Bookman Old Style"/>
                  <w:b/>
                </w:rPr>
                <w:delText>80%-70%</w:delText>
              </w:r>
            </w:del>
          </w:p>
        </w:tc>
        <w:tc>
          <w:tcPr>
            <w:tcW w:w="1170" w:type="dxa"/>
            <w:shd w:val="clear" w:color="auto" w:fill="EDEDED" w:themeFill="accent3" w:themeFillTint="33"/>
          </w:tcPr>
          <w:p w14:paraId="4146C749" w14:textId="2FCFACFD" w:rsidR="00135020" w:rsidRPr="00A35CCE" w:rsidDel="00D17C06" w:rsidRDefault="00135020" w:rsidP="00E164A6">
            <w:pPr>
              <w:rPr>
                <w:del w:id="487" w:author="Katherine Lineberger" w:date="2023-10-25T11:26:00Z"/>
                <w:rFonts w:ascii="Bookman Old Style" w:hAnsi="Bookman Old Style"/>
                <w:b/>
              </w:rPr>
            </w:pPr>
            <w:del w:id="488" w:author="Katherine Lineberger" w:date="2023-10-25T11:26:00Z">
              <w:r w:rsidRPr="00A35CCE" w:rsidDel="00D17C06">
                <w:rPr>
                  <w:rFonts w:ascii="Bookman Old Style" w:hAnsi="Bookman Old Style"/>
                  <w:b/>
                </w:rPr>
                <w:delText>70%-60%</w:delText>
              </w:r>
            </w:del>
          </w:p>
        </w:tc>
        <w:tc>
          <w:tcPr>
            <w:tcW w:w="1440" w:type="dxa"/>
            <w:shd w:val="clear" w:color="auto" w:fill="EDEDED" w:themeFill="accent3" w:themeFillTint="33"/>
          </w:tcPr>
          <w:p w14:paraId="53580121" w14:textId="32F5D8AF" w:rsidR="00135020" w:rsidRPr="00A35CCE" w:rsidDel="00D17C06" w:rsidRDefault="00135020" w:rsidP="00E164A6">
            <w:pPr>
              <w:rPr>
                <w:del w:id="489" w:author="Katherine Lineberger" w:date="2023-10-25T11:26:00Z"/>
                <w:rFonts w:ascii="Bookman Old Style" w:hAnsi="Bookman Old Style"/>
                <w:b/>
              </w:rPr>
            </w:pPr>
            <w:del w:id="490" w:author="Katherine Lineberger" w:date="2023-10-25T11:26:00Z">
              <w:r w:rsidRPr="00A35CCE" w:rsidDel="00D17C06">
                <w:rPr>
                  <w:rFonts w:ascii="Bookman Old Style" w:hAnsi="Bookman Old Style"/>
                  <w:b/>
                </w:rPr>
                <w:delText>60%-0%</w:delText>
              </w:r>
            </w:del>
          </w:p>
        </w:tc>
      </w:tr>
      <w:tr w:rsidR="00135020" w:rsidRPr="00A35CCE" w:rsidDel="00D17C06" w14:paraId="51DDB8DA" w14:textId="022E6F9D" w:rsidTr="00E164A6">
        <w:trPr>
          <w:trHeight w:val="674"/>
          <w:del w:id="491" w:author="Katherine Lineberger" w:date="2023-10-25T11:26:00Z"/>
        </w:trPr>
        <w:tc>
          <w:tcPr>
            <w:tcW w:w="3060" w:type="dxa"/>
            <w:vMerge/>
            <w:shd w:val="clear" w:color="auto" w:fill="D9E2F3" w:themeFill="accent1" w:themeFillTint="33"/>
          </w:tcPr>
          <w:p w14:paraId="3B228FA1" w14:textId="71572AE6" w:rsidR="00135020" w:rsidRPr="00A35CCE" w:rsidDel="00D17C06" w:rsidRDefault="00135020" w:rsidP="00E164A6">
            <w:pPr>
              <w:rPr>
                <w:del w:id="492" w:author="Katherine Lineberger" w:date="2023-10-25T11:26:00Z"/>
                <w:rFonts w:ascii="Bookman Old Style" w:hAnsi="Bookman Old Style"/>
                <w:b/>
              </w:rPr>
            </w:pPr>
          </w:p>
        </w:tc>
        <w:tc>
          <w:tcPr>
            <w:tcW w:w="1525" w:type="dxa"/>
            <w:shd w:val="clear" w:color="auto" w:fill="EDEDED" w:themeFill="accent3" w:themeFillTint="33"/>
          </w:tcPr>
          <w:p w14:paraId="37ECEFBA" w14:textId="352AD1B9" w:rsidR="00135020" w:rsidRPr="00A35CCE" w:rsidDel="00D17C06" w:rsidRDefault="00135020" w:rsidP="00E164A6">
            <w:pPr>
              <w:rPr>
                <w:del w:id="493" w:author="Katherine Lineberger" w:date="2023-10-25T11:26:00Z"/>
                <w:rFonts w:ascii="Bookman Old Style" w:hAnsi="Bookman Old Style"/>
                <w:b/>
              </w:rPr>
            </w:pPr>
            <w:del w:id="494" w:author="Katherine Lineberger" w:date="2023-10-25T11:26:00Z">
              <w:r w:rsidRPr="00A35CCE" w:rsidDel="00D17C06">
                <w:rPr>
                  <w:rFonts w:ascii="Bookman Old Style" w:hAnsi="Bookman Old Style"/>
                  <w:b/>
                </w:rPr>
                <w:delText>Superior</w:delText>
              </w:r>
            </w:del>
          </w:p>
        </w:tc>
        <w:tc>
          <w:tcPr>
            <w:tcW w:w="1440" w:type="dxa"/>
            <w:shd w:val="clear" w:color="auto" w:fill="EDEDED" w:themeFill="accent3" w:themeFillTint="33"/>
          </w:tcPr>
          <w:p w14:paraId="17B57D0D" w14:textId="4830020A" w:rsidR="00135020" w:rsidRPr="00A35CCE" w:rsidDel="00D17C06" w:rsidRDefault="00135020" w:rsidP="00E164A6">
            <w:pPr>
              <w:rPr>
                <w:del w:id="495" w:author="Katherine Lineberger" w:date="2023-10-25T11:26:00Z"/>
                <w:rFonts w:ascii="Bookman Old Style" w:hAnsi="Bookman Old Style"/>
                <w:b/>
              </w:rPr>
            </w:pPr>
            <w:del w:id="496" w:author="Katherine Lineberger" w:date="2023-10-25T11:26:00Z">
              <w:r w:rsidRPr="00A35CCE" w:rsidDel="00D17C06">
                <w:rPr>
                  <w:rFonts w:ascii="Bookman Old Style" w:hAnsi="Bookman Old Style"/>
                  <w:b/>
                </w:rPr>
                <w:delText>Very good</w:delText>
              </w:r>
            </w:del>
          </w:p>
        </w:tc>
        <w:tc>
          <w:tcPr>
            <w:tcW w:w="1350" w:type="dxa"/>
            <w:shd w:val="clear" w:color="auto" w:fill="EDEDED" w:themeFill="accent3" w:themeFillTint="33"/>
          </w:tcPr>
          <w:p w14:paraId="288B2454" w14:textId="2F8B658D" w:rsidR="00135020" w:rsidRPr="00A35CCE" w:rsidDel="00D17C06" w:rsidRDefault="00135020" w:rsidP="00E164A6">
            <w:pPr>
              <w:rPr>
                <w:del w:id="497" w:author="Katherine Lineberger" w:date="2023-10-25T11:26:00Z"/>
                <w:rFonts w:ascii="Bookman Old Style" w:hAnsi="Bookman Old Style"/>
                <w:b/>
              </w:rPr>
            </w:pPr>
            <w:del w:id="498" w:author="Katherine Lineberger" w:date="2023-10-25T11:26:00Z">
              <w:r w:rsidRPr="00A35CCE" w:rsidDel="00D17C06">
                <w:rPr>
                  <w:rFonts w:ascii="Bookman Old Style" w:hAnsi="Bookman Old Style"/>
                  <w:b/>
                </w:rPr>
                <w:delText>Good</w:delText>
              </w:r>
            </w:del>
          </w:p>
        </w:tc>
        <w:tc>
          <w:tcPr>
            <w:tcW w:w="1170" w:type="dxa"/>
            <w:shd w:val="clear" w:color="auto" w:fill="EDEDED" w:themeFill="accent3" w:themeFillTint="33"/>
          </w:tcPr>
          <w:p w14:paraId="7CFD84BA" w14:textId="17B015E3" w:rsidR="00135020" w:rsidRPr="00A35CCE" w:rsidDel="00D17C06" w:rsidRDefault="00135020" w:rsidP="00E164A6">
            <w:pPr>
              <w:rPr>
                <w:del w:id="499" w:author="Katherine Lineberger" w:date="2023-10-25T11:26:00Z"/>
                <w:rFonts w:ascii="Bookman Old Style" w:hAnsi="Bookman Old Style"/>
                <w:b/>
              </w:rPr>
            </w:pPr>
            <w:del w:id="500" w:author="Katherine Lineberger" w:date="2023-10-25T11:26:00Z">
              <w:r w:rsidRPr="00A35CCE" w:rsidDel="00D17C06">
                <w:rPr>
                  <w:rFonts w:ascii="Bookman Old Style" w:hAnsi="Bookman Old Style"/>
                  <w:b/>
                </w:rPr>
                <w:delText>Needs Work</w:delText>
              </w:r>
            </w:del>
          </w:p>
        </w:tc>
        <w:tc>
          <w:tcPr>
            <w:tcW w:w="1440" w:type="dxa"/>
            <w:shd w:val="clear" w:color="auto" w:fill="EDEDED" w:themeFill="accent3" w:themeFillTint="33"/>
          </w:tcPr>
          <w:p w14:paraId="24D9C816" w14:textId="3150C1FA" w:rsidR="00135020" w:rsidRPr="00A35CCE" w:rsidDel="00D17C06" w:rsidRDefault="00135020" w:rsidP="00E164A6">
            <w:pPr>
              <w:rPr>
                <w:del w:id="501" w:author="Katherine Lineberger" w:date="2023-10-25T11:26:00Z"/>
                <w:rFonts w:ascii="Bookman Old Style" w:hAnsi="Bookman Old Style"/>
                <w:b/>
              </w:rPr>
            </w:pPr>
            <w:del w:id="502" w:author="Katherine Lineberger" w:date="2023-10-25T11:26:00Z">
              <w:r w:rsidRPr="00A35CCE" w:rsidDel="00D17C06">
                <w:rPr>
                  <w:rFonts w:ascii="Bookman Old Style" w:hAnsi="Bookman Old Style"/>
                  <w:b/>
                </w:rPr>
                <w:delText>Poor Quality</w:delText>
              </w:r>
            </w:del>
          </w:p>
        </w:tc>
      </w:tr>
      <w:tr w:rsidR="00135020" w:rsidRPr="00A35CCE" w:rsidDel="00D17C06" w14:paraId="45FC8B31" w14:textId="3C637FC3" w:rsidTr="00E164A6">
        <w:trPr>
          <w:trHeight w:val="1005"/>
          <w:del w:id="503" w:author="Katherine Lineberger" w:date="2023-10-25T11:26:00Z"/>
        </w:trPr>
        <w:tc>
          <w:tcPr>
            <w:tcW w:w="3060" w:type="dxa"/>
            <w:shd w:val="clear" w:color="auto" w:fill="D9E2F3" w:themeFill="accent1" w:themeFillTint="33"/>
          </w:tcPr>
          <w:p w14:paraId="42095A43" w14:textId="247C2CBA" w:rsidR="00135020" w:rsidRPr="00A35CCE" w:rsidDel="00D17C06" w:rsidRDefault="00135020">
            <w:pPr>
              <w:pStyle w:val="ListParagraph"/>
              <w:numPr>
                <w:ilvl w:val="0"/>
                <w:numId w:val="46"/>
              </w:numPr>
              <w:spacing w:after="0" w:line="240" w:lineRule="auto"/>
              <w:rPr>
                <w:del w:id="504" w:author="Katherine Lineberger" w:date="2023-10-25T11:26:00Z"/>
                <w:rFonts w:ascii="Bookman Old Style" w:hAnsi="Bookman Old Style"/>
              </w:rPr>
            </w:pPr>
            <w:del w:id="505" w:author="Katherine Lineberger" w:date="2023-10-25T11:26:00Z">
              <w:r w:rsidRPr="00A35CCE" w:rsidDel="00D17C06">
                <w:rPr>
                  <w:rFonts w:ascii="Bookman Old Style" w:hAnsi="Bookman Old Style"/>
                </w:rPr>
                <w:delText>Post addresses all parts of the question thoroughly and accurately.</w:delText>
              </w:r>
            </w:del>
          </w:p>
          <w:p w14:paraId="7BD898B9" w14:textId="05915E77" w:rsidR="00135020" w:rsidRPr="00A35CCE" w:rsidDel="00D17C06" w:rsidRDefault="00135020">
            <w:pPr>
              <w:pStyle w:val="ListParagraph"/>
              <w:numPr>
                <w:ilvl w:val="0"/>
                <w:numId w:val="46"/>
              </w:numPr>
              <w:spacing w:after="0" w:line="240" w:lineRule="auto"/>
              <w:rPr>
                <w:del w:id="506" w:author="Katherine Lineberger" w:date="2023-10-25T11:26:00Z"/>
                <w:rFonts w:ascii="Bookman Old Style" w:hAnsi="Bookman Old Style"/>
              </w:rPr>
            </w:pPr>
            <w:del w:id="507" w:author="Katherine Lineberger" w:date="2023-10-25T11:26:00Z">
              <w:r w:rsidRPr="00A35CCE" w:rsidDel="00D17C06">
                <w:rPr>
                  <w:rFonts w:ascii="Bookman Old Style" w:hAnsi="Bookman Old Style"/>
                </w:rPr>
                <w:delText>Post identifies, defines, and provides relevant examples of key concepts and theoretical perspectives.</w:delText>
              </w:r>
            </w:del>
          </w:p>
          <w:p w14:paraId="3F67EFFC" w14:textId="5C96E6BB" w:rsidR="00135020" w:rsidRPr="00A35CCE" w:rsidDel="00D17C06" w:rsidRDefault="00135020">
            <w:pPr>
              <w:pStyle w:val="ListParagraph"/>
              <w:numPr>
                <w:ilvl w:val="0"/>
                <w:numId w:val="46"/>
              </w:numPr>
              <w:spacing w:after="0" w:line="240" w:lineRule="auto"/>
              <w:rPr>
                <w:del w:id="508" w:author="Katherine Lineberger" w:date="2023-10-25T11:26:00Z"/>
                <w:rFonts w:ascii="Bookman Old Style" w:hAnsi="Bookman Old Style"/>
              </w:rPr>
            </w:pPr>
            <w:del w:id="509" w:author="Katherine Lineberger" w:date="2023-10-25T11:26:00Z">
              <w:r w:rsidRPr="00A35CCE" w:rsidDel="00D17C06">
                <w:rPr>
                  <w:rFonts w:ascii="Bookman Old Style" w:hAnsi="Bookman Old Style"/>
                </w:rPr>
                <w:delText xml:space="preserve">Post is well organized, professional in tone, and reflects the student’s knowledge of </w:delText>
              </w:r>
              <w:r w:rsidR="001876EA" w:rsidRPr="00A35CCE" w:rsidDel="00D17C06">
                <w:rPr>
                  <w:rFonts w:ascii="Bookman Old Style" w:hAnsi="Bookman Old Style"/>
                </w:rPr>
                <w:delText>Sociological Theories.</w:delText>
              </w:r>
            </w:del>
          </w:p>
          <w:p w14:paraId="116E7D47" w14:textId="3E2119B5" w:rsidR="00135020" w:rsidRPr="00A35CCE" w:rsidDel="00D17C06" w:rsidRDefault="00135020">
            <w:pPr>
              <w:pStyle w:val="ListParagraph"/>
              <w:numPr>
                <w:ilvl w:val="0"/>
                <w:numId w:val="46"/>
              </w:numPr>
              <w:spacing w:after="0" w:line="240" w:lineRule="auto"/>
              <w:rPr>
                <w:del w:id="510" w:author="Katherine Lineberger" w:date="2023-10-25T11:26:00Z"/>
                <w:rFonts w:ascii="Bookman Old Style" w:hAnsi="Bookman Old Style"/>
              </w:rPr>
            </w:pPr>
            <w:del w:id="511" w:author="Katherine Lineberger" w:date="2023-10-25T11:26:00Z">
              <w:r w:rsidRPr="00A35CCE" w:rsidDel="00D17C06">
                <w:rPr>
                  <w:rFonts w:ascii="Bookman Old Style" w:hAnsi="Bookman Old Style"/>
                </w:rPr>
                <w:delText>Post is well-written, with accurate spelling, punctuation, and grammar.</w:delText>
              </w:r>
            </w:del>
          </w:p>
        </w:tc>
        <w:tc>
          <w:tcPr>
            <w:tcW w:w="1525" w:type="dxa"/>
          </w:tcPr>
          <w:p w14:paraId="56C8C164" w14:textId="43928B9A" w:rsidR="00135020" w:rsidRPr="00A35CCE" w:rsidDel="00D17C06" w:rsidRDefault="00135020" w:rsidP="00E164A6">
            <w:pPr>
              <w:rPr>
                <w:del w:id="512" w:author="Katherine Lineberger" w:date="2023-10-25T11:26:00Z"/>
                <w:rFonts w:ascii="Bookman Old Style" w:hAnsi="Bookman Old Style"/>
              </w:rPr>
            </w:pPr>
            <w:del w:id="513" w:author="Katherine Lineberger" w:date="2023-10-25T11:26:00Z">
              <w:r w:rsidRPr="00A35CCE" w:rsidDel="00D17C06">
                <w:rPr>
                  <w:rFonts w:ascii="Bookman Old Style" w:hAnsi="Bookman Old Style"/>
                </w:rPr>
                <w:delText>Post meets all of the criteria; is excellent in every way.</w:delText>
              </w:r>
            </w:del>
          </w:p>
          <w:p w14:paraId="6EB006CC" w14:textId="6802667D" w:rsidR="00135020" w:rsidRPr="00A35CCE" w:rsidDel="00D17C06" w:rsidRDefault="00135020" w:rsidP="00E164A6">
            <w:pPr>
              <w:rPr>
                <w:del w:id="514" w:author="Katherine Lineberger" w:date="2023-10-25T11:26:00Z"/>
                <w:rFonts w:ascii="Bookman Old Style" w:hAnsi="Bookman Old Style"/>
                <w:b/>
              </w:rPr>
            </w:pPr>
          </w:p>
        </w:tc>
        <w:tc>
          <w:tcPr>
            <w:tcW w:w="1440" w:type="dxa"/>
          </w:tcPr>
          <w:p w14:paraId="7201A868" w14:textId="43D7127E" w:rsidR="00135020" w:rsidRPr="00A35CCE" w:rsidDel="00D17C06" w:rsidRDefault="00135020" w:rsidP="00E164A6">
            <w:pPr>
              <w:rPr>
                <w:del w:id="515" w:author="Katherine Lineberger" w:date="2023-10-25T11:26:00Z"/>
                <w:rFonts w:ascii="Bookman Old Style" w:hAnsi="Bookman Old Style"/>
                <w:b/>
              </w:rPr>
            </w:pPr>
            <w:del w:id="516" w:author="Katherine Lineberger" w:date="2023-10-25T11:26:00Z">
              <w:r w:rsidRPr="00A35CCE" w:rsidDel="00D17C06">
                <w:rPr>
                  <w:rFonts w:ascii="Bookman Old Style" w:hAnsi="Bookman Old Style"/>
                </w:rPr>
                <w:delText>3-4 of criteria met.</w:delText>
              </w:r>
            </w:del>
          </w:p>
        </w:tc>
        <w:tc>
          <w:tcPr>
            <w:tcW w:w="1350" w:type="dxa"/>
          </w:tcPr>
          <w:p w14:paraId="44A697FD" w14:textId="278E52F3" w:rsidR="00135020" w:rsidRPr="00A35CCE" w:rsidDel="00D17C06" w:rsidRDefault="00135020" w:rsidP="00E164A6">
            <w:pPr>
              <w:rPr>
                <w:del w:id="517" w:author="Katherine Lineberger" w:date="2023-10-25T11:26:00Z"/>
                <w:rFonts w:ascii="Bookman Old Style" w:hAnsi="Bookman Old Style"/>
                <w:b/>
              </w:rPr>
            </w:pPr>
            <w:del w:id="518" w:author="Katherine Lineberger" w:date="2023-10-25T11:26:00Z">
              <w:r w:rsidRPr="00A35CCE" w:rsidDel="00D17C06">
                <w:rPr>
                  <w:rFonts w:ascii="Bookman Old Style" w:hAnsi="Bookman Old Style"/>
                </w:rPr>
                <w:delText>2-3 of criteria met.</w:delText>
              </w:r>
            </w:del>
          </w:p>
        </w:tc>
        <w:tc>
          <w:tcPr>
            <w:tcW w:w="1170" w:type="dxa"/>
          </w:tcPr>
          <w:p w14:paraId="4621A8A4" w14:textId="1610635B" w:rsidR="00135020" w:rsidRPr="00A35CCE" w:rsidDel="00D17C06" w:rsidRDefault="00135020" w:rsidP="00E164A6">
            <w:pPr>
              <w:rPr>
                <w:del w:id="519" w:author="Katherine Lineberger" w:date="2023-10-25T11:26:00Z"/>
                <w:rFonts w:ascii="Bookman Old Style" w:hAnsi="Bookman Old Style"/>
                <w:b/>
              </w:rPr>
            </w:pPr>
            <w:del w:id="520" w:author="Katherine Lineberger" w:date="2023-10-25T11:26:00Z">
              <w:r w:rsidRPr="00A35CCE" w:rsidDel="00D17C06">
                <w:rPr>
                  <w:rFonts w:ascii="Bookman Old Style" w:hAnsi="Bookman Old Style"/>
                </w:rPr>
                <w:delText>1-2 of criteria met.</w:delText>
              </w:r>
            </w:del>
          </w:p>
        </w:tc>
        <w:tc>
          <w:tcPr>
            <w:tcW w:w="1440" w:type="dxa"/>
          </w:tcPr>
          <w:p w14:paraId="144F6C5B" w14:textId="2828B2E3" w:rsidR="00135020" w:rsidRPr="00A35CCE" w:rsidDel="00D17C06" w:rsidRDefault="00135020" w:rsidP="00E164A6">
            <w:pPr>
              <w:rPr>
                <w:del w:id="521" w:author="Katherine Lineberger" w:date="2023-10-25T11:26:00Z"/>
                <w:rFonts w:ascii="Bookman Old Style" w:hAnsi="Bookman Old Style"/>
              </w:rPr>
            </w:pPr>
            <w:del w:id="522" w:author="Katherine Lineberger" w:date="2023-10-25T11:26:00Z">
              <w:r w:rsidRPr="00A35CCE" w:rsidDel="00D17C06">
                <w:rPr>
                  <w:rFonts w:ascii="Bookman Old Style" w:hAnsi="Bookman Old Style"/>
                </w:rPr>
                <w:delText>Few, if any criteria met or no submission.</w:delText>
              </w:r>
            </w:del>
          </w:p>
        </w:tc>
      </w:tr>
      <w:tr w:rsidR="00135020" w:rsidRPr="00A35CCE" w:rsidDel="00D17C06" w14:paraId="764B6C67" w14:textId="068E1051" w:rsidTr="00E164A6">
        <w:trPr>
          <w:del w:id="523" w:author="Katherine Lineberger" w:date="2023-10-25T11:26:00Z"/>
        </w:trPr>
        <w:tc>
          <w:tcPr>
            <w:tcW w:w="8545" w:type="dxa"/>
            <w:gridSpan w:val="5"/>
            <w:tcBorders>
              <w:bottom w:val="single" w:sz="4" w:space="0" w:color="auto"/>
            </w:tcBorders>
            <w:shd w:val="clear" w:color="auto" w:fill="auto"/>
          </w:tcPr>
          <w:p w14:paraId="0474B01F" w14:textId="502938C0" w:rsidR="00135020" w:rsidRPr="00A35CCE" w:rsidDel="00D17C06" w:rsidRDefault="00135020" w:rsidP="00E164A6">
            <w:pPr>
              <w:rPr>
                <w:del w:id="524" w:author="Katherine Lineberger" w:date="2023-10-25T11:26:00Z"/>
                <w:rFonts w:ascii="Bookman Old Style" w:hAnsi="Bookman Old Style"/>
                <w:b/>
              </w:rPr>
            </w:pPr>
          </w:p>
        </w:tc>
        <w:tc>
          <w:tcPr>
            <w:tcW w:w="1440" w:type="dxa"/>
            <w:tcBorders>
              <w:bottom w:val="single" w:sz="4" w:space="0" w:color="auto"/>
            </w:tcBorders>
          </w:tcPr>
          <w:p w14:paraId="0B953629" w14:textId="4EEA1E02" w:rsidR="00135020" w:rsidRPr="00A35CCE" w:rsidDel="00D17C06" w:rsidRDefault="00135020" w:rsidP="00E164A6">
            <w:pPr>
              <w:jc w:val="right"/>
              <w:rPr>
                <w:del w:id="525" w:author="Katherine Lineberger" w:date="2023-10-25T11:26:00Z"/>
                <w:rFonts w:ascii="Bookman Old Style" w:hAnsi="Bookman Old Style"/>
                <w:b/>
              </w:rPr>
            </w:pPr>
            <w:del w:id="526" w:author="Katherine Lineberger" w:date="2023-10-25T11:26:00Z">
              <w:r w:rsidRPr="00A35CCE" w:rsidDel="00D17C06">
                <w:rPr>
                  <w:rFonts w:ascii="Bookman Old Style" w:hAnsi="Bookman Old Style"/>
                  <w:b/>
                </w:rPr>
                <w:delText>/100%</w:delText>
              </w:r>
            </w:del>
          </w:p>
        </w:tc>
      </w:tr>
    </w:tbl>
    <w:p w14:paraId="485FA9B4" w14:textId="19932642" w:rsidR="00135020" w:rsidRPr="00D17C06" w:rsidDel="00D17C06" w:rsidRDefault="001876EA">
      <w:pPr>
        <w:pStyle w:val="Heading2"/>
        <w:rPr>
          <w:del w:id="527" w:author="Katherine Lineberger" w:date="2023-10-25T11:26:00Z"/>
          <w:rFonts w:eastAsia="Times New Roman"/>
          <w:u w:val="single"/>
          <w:rPrChange w:id="528" w:author="Katherine Lineberger" w:date="2023-10-25T11:31:00Z">
            <w:rPr>
              <w:del w:id="529" w:author="Katherine Lineberger" w:date="2023-10-25T11:26:00Z"/>
              <w:rFonts w:eastAsia="Times New Roman"/>
            </w:rPr>
          </w:rPrChange>
        </w:rPr>
        <w:pPrChange w:id="530" w:author="Katherine Lineberger" w:date="2023-10-25T11:31:00Z">
          <w:pPr>
            <w:pStyle w:val="Heading5"/>
            <w:jc w:val="center"/>
          </w:pPr>
        </w:pPrChange>
      </w:pPr>
      <w:del w:id="531" w:author="Katherine Lineberger" w:date="2023-10-25T11:26:00Z">
        <w:r w:rsidRPr="00D17C06" w:rsidDel="00D17C06">
          <w:rPr>
            <w:rFonts w:eastAsia="Times New Roman"/>
            <w:u w:val="single"/>
            <w:rPrChange w:id="532" w:author="Katherine Lineberger" w:date="2023-10-25T11:31:00Z">
              <w:rPr>
                <w:rFonts w:eastAsia="Times New Roman"/>
              </w:rPr>
            </w:rPrChange>
          </w:rPr>
          <w:delText>Discussion Rubric</w:delText>
        </w:r>
      </w:del>
    </w:p>
    <w:p w14:paraId="0AC932B9" w14:textId="6407BA74" w:rsidR="001876EA" w:rsidRPr="00D17C06" w:rsidDel="00D17C06" w:rsidRDefault="001876EA">
      <w:pPr>
        <w:pStyle w:val="Heading2"/>
        <w:rPr>
          <w:del w:id="533" w:author="Katherine Lineberger" w:date="2023-10-25T11:26:00Z"/>
          <w:rFonts w:cs="Arial"/>
          <w:color w:val="000000"/>
          <w:sz w:val="20"/>
          <w:szCs w:val="20"/>
          <w:u w:val="single"/>
          <w:rPrChange w:id="534" w:author="Katherine Lineberger" w:date="2023-10-25T11:31:00Z">
            <w:rPr>
              <w:del w:id="535" w:author="Katherine Lineberger" w:date="2023-10-25T11:26:00Z"/>
              <w:rFonts w:cs="Arial"/>
              <w:color w:val="000000"/>
              <w:sz w:val="20"/>
              <w:szCs w:val="20"/>
            </w:rPr>
          </w:rPrChange>
        </w:rPr>
        <w:pPrChange w:id="536" w:author="Katherine Lineberger" w:date="2023-10-25T11:31:00Z">
          <w:pPr>
            <w:pStyle w:val="NormalWeb"/>
          </w:pPr>
        </w:pPrChange>
      </w:pPr>
      <w:del w:id="537" w:author="Katherine Lineberger" w:date="2023-10-25T11:26:00Z">
        <w:r w:rsidRPr="00D17C06" w:rsidDel="00D17C06">
          <w:rPr>
            <w:rFonts w:cs="Arial"/>
            <w:i/>
            <w:iCs/>
            <w:color w:val="000000"/>
            <w:sz w:val="20"/>
            <w:szCs w:val="20"/>
            <w:u w:val="single"/>
            <w:rPrChange w:id="538" w:author="Katherine Lineberger" w:date="2023-10-25T11:31:00Z">
              <w:rPr>
                <w:rFonts w:cs="Arial"/>
                <w:i/>
                <w:iCs/>
                <w:color w:val="000000"/>
                <w:sz w:val="20"/>
                <w:szCs w:val="20"/>
              </w:rPr>
            </w:rPrChange>
          </w:rPr>
          <w:delText>Grading:</w:delText>
        </w:r>
        <w:r w:rsidRPr="00D17C06" w:rsidDel="00D17C06">
          <w:rPr>
            <w:rFonts w:cs="Arial"/>
            <w:color w:val="000000"/>
            <w:sz w:val="20"/>
            <w:szCs w:val="20"/>
            <w:u w:val="single"/>
            <w:rPrChange w:id="539" w:author="Katherine Lineberger" w:date="2023-10-25T11:31:00Z">
              <w:rPr>
                <w:rFonts w:cs="Arial"/>
                <w:color w:val="000000"/>
                <w:sz w:val="20"/>
                <w:szCs w:val="20"/>
              </w:rPr>
            </w:rPrChange>
          </w:rPr>
          <w:delText xml:space="preserve"> This assignment is worth 2</w:delText>
        </w:r>
        <w:r w:rsidR="00DC7E5E" w:rsidRPr="00D17C06" w:rsidDel="00D17C06">
          <w:rPr>
            <w:rFonts w:cs="Arial"/>
            <w:color w:val="000000"/>
            <w:sz w:val="20"/>
            <w:szCs w:val="20"/>
            <w:u w:val="single"/>
            <w:rPrChange w:id="540" w:author="Katherine Lineberger" w:date="2023-10-25T11:31:00Z">
              <w:rPr>
                <w:rFonts w:cs="Arial"/>
                <w:color w:val="000000"/>
                <w:sz w:val="20"/>
                <w:szCs w:val="20"/>
              </w:rPr>
            </w:rPrChange>
          </w:rPr>
          <w:delText>0</w:delText>
        </w:r>
        <w:r w:rsidRPr="00D17C06" w:rsidDel="00D17C06">
          <w:rPr>
            <w:rFonts w:cs="Arial"/>
            <w:color w:val="000000"/>
            <w:sz w:val="20"/>
            <w:szCs w:val="20"/>
            <w:u w:val="single"/>
            <w:rPrChange w:id="541" w:author="Katherine Lineberger" w:date="2023-10-25T11:31:00Z">
              <w:rPr>
                <w:rFonts w:cs="Arial"/>
                <w:color w:val="000000"/>
                <w:sz w:val="20"/>
                <w:szCs w:val="20"/>
              </w:rPr>
            </w:rPrChange>
          </w:rPr>
          <w:delText xml:space="preserve">% of your total Grade. </w:delText>
        </w:r>
      </w:del>
    </w:p>
    <w:p w14:paraId="5791801C" w14:textId="77777777" w:rsidR="00D17C06" w:rsidRDefault="00D17C06" w:rsidP="00D17C06">
      <w:pPr>
        <w:pStyle w:val="Heading2"/>
        <w:rPr>
          <w:ins w:id="542" w:author="Katherine Lineberger" w:date="2023-10-25T13:31:00Z"/>
          <w:sz w:val="24"/>
          <w:szCs w:val="24"/>
          <w:u w:val="single"/>
        </w:rPr>
      </w:pPr>
      <w:ins w:id="543" w:author="Katherine Lineberger" w:date="2023-10-25T11:30:00Z">
        <w:r w:rsidRPr="00D17C06">
          <w:rPr>
            <w:sz w:val="24"/>
            <w:szCs w:val="24"/>
            <w:u w:val="single"/>
            <w:rPrChange w:id="544" w:author="Katherine Lineberger" w:date="2023-10-25T11:31:00Z">
              <w:rPr>
                <w:sz w:val="24"/>
                <w:szCs w:val="24"/>
              </w:rPr>
            </w:rPrChange>
          </w:rPr>
          <w:t>Sociological Theories Term Paper</w:t>
        </w:r>
      </w:ins>
    </w:p>
    <w:p w14:paraId="020016E1" w14:textId="77777777" w:rsidR="00FB5C60" w:rsidRDefault="00FB5C60" w:rsidP="00FB5C60">
      <w:pPr>
        <w:rPr>
          <w:ins w:id="545" w:author="Katherine Lineberger" w:date="2023-10-25T13:31:00Z"/>
        </w:rPr>
      </w:pPr>
    </w:p>
    <w:p w14:paraId="18B0608C" w14:textId="5E12CE5C" w:rsidR="00FB5C60" w:rsidRPr="00FB5C60" w:rsidRDefault="00FB5C60">
      <w:pPr>
        <w:rPr>
          <w:ins w:id="546" w:author="Katherine Lineberger" w:date="2023-10-25T11:47:00Z"/>
          <w:rPrChange w:id="547" w:author="Katherine Lineberger" w:date="2023-10-25T13:31:00Z">
            <w:rPr>
              <w:ins w:id="548" w:author="Katherine Lineberger" w:date="2023-10-25T11:47:00Z"/>
              <w:sz w:val="24"/>
              <w:szCs w:val="24"/>
              <w:u w:val="single"/>
            </w:rPr>
          </w:rPrChange>
        </w:rPr>
        <w:pPrChange w:id="549" w:author="Katherine Lineberger" w:date="2023-10-25T13:31:00Z">
          <w:pPr>
            <w:pStyle w:val="Heading2"/>
          </w:pPr>
        </w:pPrChange>
      </w:pPr>
      <w:ins w:id="550" w:author="Katherine Lineberger" w:date="2023-10-25T13:31:00Z">
        <w:r>
          <w:t>Please Note: All written</w:t>
        </w:r>
      </w:ins>
      <w:ins w:id="551" w:author="Katherine Lineberger" w:date="2023-10-25T13:32:00Z">
        <w:r>
          <w:t xml:space="preserve"> assignments will be submitted to Turnitin.</w:t>
        </w:r>
      </w:ins>
    </w:p>
    <w:p w14:paraId="4089DCDF" w14:textId="77777777" w:rsidR="0028451D" w:rsidRPr="0028451D" w:rsidRDefault="0028451D">
      <w:pPr>
        <w:rPr>
          <w:ins w:id="552" w:author="Katherine Lineberger" w:date="2023-10-25T11:30:00Z"/>
        </w:rPr>
        <w:pPrChange w:id="553" w:author="Katherine Lineberger" w:date="2023-10-25T11:47:00Z">
          <w:pPr>
            <w:pStyle w:val="Heading1"/>
            <w:spacing w:line="276" w:lineRule="auto"/>
            <w:jc w:val="center"/>
          </w:pPr>
        </w:pPrChange>
      </w:pPr>
    </w:p>
    <w:p w14:paraId="03ECA0B2" w14:textId="77777777" w:rsidR="00D17C06" w:rsidRDefault="00D17C06" w:rsidP="00D17C06">
      <w:pPr>
        <w:spacing w:line="276" w:lineRule="auto"/>
        <w:rPr>
          <w:ins w:id="554" w:author="Katherine Lineberger" w:date="2023-10-25T11:48:00Z"/>
          <w:rFonts w:ascii="Bookman Old Style" w:hAnsi="Bookman Old Style"/>
        </w:rPr>
      </w:pPr>
      <w:ins w:id="555" w:author="Katherine Lineberger" w:date="2023-10-25T11:30:00Z">
        <w:r w:rsidRPr="0028451D">
          <w:rPr>
            <w:rFonts w:ascii="Bookman Old Style" w:hAnsi="Bookman Old Style"/>
          </w:rPr>
          <w:t>The term paper assignments lend themselves to becoming more deeply engaged with sociological theories and to explore the relationships between theory and research. The assignments also provide opportunities to read, summarize, and understand peer-reviewed scholarly literature in sociology. Finally, the assignments will allow you to delve more deeply into a sub-field within Sociology.</w:t>
        </w:r>
      </w:ins>
    </w:p>
    <w:p w14:paraId="3CA8F6FD" w14:textId="77777777" w:rsidR="0028451D" w:rsidRPr="0028451D" w:rsidRDefault="0028451D" w:rsidP="00D17C06">
      <w:pPr>
        <w:spacing w:line="276" w:lineRule="auto"/>
        <w:rPr>
          <w:ins w:id="556" w:author="Katherine Lineberger" w:date="2023-10-25T11:30:00Z"/>
          <w:rFonts w:ascii="Bookman Old Style" w:hAnsi="Bookman Old Style"/>
        </w:rPr>
      </w:pPr>
    </w:p>
    <w:p w14:paraId="27DD7D12" w14:textId="77777777" w:rsidR="00D17C06" w:rsidRPr="0028451D" w:rsidRDefault="00D17C06" w:rsidP="00D17C06">
      <w:pPr>
        <w:spacing w:line="276" w:lineRule="auto"/>
        <w:rPr>
          <w:ins w:id="557" w:author="Katherine Lineberger" w:date="2023-10-25T11:30:00Z"/>
          <w:rFonts w:ascii="Bookman Old Style" w:hAnsi="Bookman Old Style"/>
        </w:rPr>
      </w:pPr>
      <w:ins w:id="558" w:author="Katherine Lineberger" w:date="2023-10-25T11:30:00Z">
        <w:r w:rsidRPr="0028451D">
          <w:rPr>
            <w:rFonts w:ascii="Bookman Old Style" w:hAnsi="Bookman Old Style"/>
          </w:rPr>
          <w:t xml:space="preserve">The Term Paper is comprised of five (5) assignments that will culminate in a finished product at the end of term. There are many resources to help you to complete the assignments. </w:t>
        </w:r>
      </w:ins>
    </w:p>
    <w:p w14:paraId="7713DC0D" w14:textId="77777777" w:rsidR="00D17C06" w:rsidRPr="00930C7E" w:rsidRDefault="00D17C06" w:rsidP="00D17C06">
      <w:pPr>
        <w:spacing w:line="276" w:lineRule="auto"/>
        <w:rPr>
          <w:ins w:id="559" w:author="Katherine Lineberger" w:date="2023-10-25T11:30:00Z"/>
          <w:rFonts w:ascii="Bookman Old Style" w:hAnsi="Bookman Old Style"/>
        </w:rPr>
      </w:pPr>
    </w:p>
    <w:p w14:paraId="4FEDC79F" w14:textId="77777777" w:rsidR="00D17C06" w:rsidRPr="00DA5869" w:rsidRDefault="00D17C06" w:rsidP="00D17C06">
      <w:pPr>
        <w:pStyle w:val="ListParagraph"/>
        <w:numPr>
          <w:ilvl w:val="0"/>
          <w:numId w:val="50"/>
        </w:numPr>
        <w:spacing w:after="0"/>
        <w:rPr>
          <w:ins w:id="560" w:author="Katherine Lineberger" w:date="2023-10-25T11:30:00Z"/>
          <w:rFonts w:ascii="Bookman Old Style" w:hAnsi="Bookman Old Style"/>
          <w:sz w:val="24"/>
          <w:szCs w:val="24"/>
        </w:rPr>
      </w:pPr>
      <w:ins w:id="561" w:author="Katherine Lineberger" w:date="2023-10-25T11:30:00Z">
        <w:r w:rsidRPr="00DA5869">
          <w:rPr>
            <w:rFonts w:ascii="Bookman Old Style" w:hAnsi="Bookman Old Style"/>
            <w:sz w:val="24"/>
            <w:szCs w:val="24"/>
          </w:rPr>
          <w:t xml:space="preserve">First and foremost, please remember that the Social Sciences Reference Librarian is your best friend. You may reach a reference librarian in either of two (2) ways: You may follow this link: </w:t>
        </w:r>
        <w:r w:rsidRPr="00DA5869">
          <w:fldChar w:fldCharType="begin"/>
        </w:r>
        <w:r w:rsidRPr="00DA5869">
          <w:instrText>HYPERLINK "https://library.fiu.edu/"</w:instrText>
        </w:r>
        <w:r w:rsidRPr="00DA5869">
          <w:fldChar w:fldCharType="separate"/>
        </w:r>
        <w:r w:rsidRPr="00DA5869">
          <w:rPr>
            <w:rStyle w:val="Hyperlink"/>
            <w:rFonts w:ascii="Bookman Old Style" w:hAnsi="Bookman Old Style"/>
          </w:rPr>
          <w:t>https://library.fiu.edu/</w:t>
        </w:r>
        <w:r w:rsidRPr="00DA5869">
          <w:rPr>
            <w:rStyle w:val="Hyperlink"/>
            <w:rFonts w:ascii="Bookman Old Style" w:hAnsi="Bookman Old Style"/>
            <w:sz w:val="24"/>
            <w:szCs w:val="24"/>
          </w:rPr>
          <w:fldChar w:fldCharType="end"/>
        </w:r>
        <w:r w:rsidRPr="00DA5869">
          <w:rPr>
            <w:rFonts w:ascii="Bookman Old Style" w:hAnsi="Bookman Old Style"/>
            <w:sz w:val="24"/>
            <w:szCs w:val="24"/>
          </w:rPr>
          <w:t xml:space="preserve"> and chat with a reference librarian by pressing the “ASK” bar on the right side of the screen and/or you may call (305) 348-2454. </w:t>
        </w:r>
      </w:ins>
    </w:p>
    <w:p w14:paraId="701003FD" w14:textId="77777777" w:rsidR="00D17C06" w:rsidRPr="00930C7E" w:rsidRDefault="00D17C06" w:rsidP="00D17C06">
      <w:pPr>
        <w:pStyle w:val="ListParagraph"/>
        <w:numPr>
          <w:ilvl w:val="0"/>
          <w:numId w:val="50"/>
        </w:numPr>
        <w:spacing w:after="0"/>
        <w:rPr>
          <w:ins w:id="562" w:author="Katherine Lineberger" w:date="2023-10-25T11:30:00Z"/>
          <w:rFonts w:ascii="Bookman Old Style" w:hAnsi="Bookman Old Style"/>
          <w:sz w:val="24"/>
          <w:szCs w:val="24"/>
        </w:rPr>
      </w:pPr>
      <w:ins w:id="563" w:author="Katherine Lineberger" w:date="2023-10-25T11:30:00Z">
        <w:r w:rsidRPr="00DA5869">
          <w:rPr>
            <w:rFonts w:ascii="Bookman Old Style" w:hAnsi="Bookman Old Style"/>
            <w:sz w:val="24"/>
            <w:szCs w:val="24"/>
          </w:rPr>
          <w:t xml:space="preserve">Please also read </w:t>
        </w:r>
        <w:r w:rsidRPr="0028451D">
          <w:rPr>
            <w:rFonts w:ascii="Bookman Old Style" w:hAnsi="Bookman Old Style"/>
            <w:i/>
            <w:iCs/>
            <w:sz w:val="24"/>
            <w:szCs w:val="24"/>
            <w:rPrChange w:id="564" w:author="Katherine Lineberger" w:date="2023-10-25T11:49:00Z">
              <w:rPr>
                <w:rFonts w:ascii="Bookman Old Style" w:hAnsi="Bookman Old Style"/>
                <w:sz w:val="24"/>
                <w:szCs w:val="24"/>
              </w:rPr>
            </w:rPrChange>
          </w:rPr>
          <w:t>“Summarizing a Scholarly Research Article”</w:t>
        </w:r>
        <w:r w:rsidRPr="00DA5869">
          <w:rPr>
            <w:rFonts w:ascii="Bookman Old Style" w:hAnsi="Bookman Old Style"/>
            <w:sz w:val="24"/>
            <w:szCs w:val="24"/>
          </w:rPr>
          <w:t xml:space="preserve"> and the </w:t>
        </w:r>
        <w:r w:rsidRPr="0028451D">
          <w:rPr>
            <w:rFonts w:ascii="Bookman Old Style" w:hAnsi="Bookman Old Style"/>
            <w:i/>
            <w:iCs/>
            <w:sz w:val="24"/>
            <w:szCs w:val="24"/>
            <w:rPrChange w:id="565" w:author="Katherine Lineberger" w:date="2023-10-25T11:49:00Z">
              <w:rPr>
                <w:rFonts w:ascii="Bookman Old Style" w:hAnsi="Bookman Old Style"/>
                <w:sz w:val="24"/>
                <w:szCs w:val="24"/>
              </w:rPr>
            </w:rPrChange>
          </w:rPr>
          <w:t>“Journal Article Summary Guide.”</w:t>
        </w:r>
        <w:r w:rsidRPr="00DA5869">
          <w:rPr>
            <w:rFonts w:ascii="Bookman Old Style" w:hAnsi="Bookman Old Style"/>
            <w:sz w:val="24"/>
            <w:szCs w:val="24"/>
          </w:rPr>
          <w:t xml:space="preserve"> There</w:t>
        </w:r>
        <w:r w:rsidRPr="00930C7E">
          <w:rPr>
            <w:rFonts w:ascii="Bookman Old Style" w:hAnsi="Bookman Old Style"/>
            <w:sz w:val="24"/>
            <w:szCs w:val="24"/>
          </w:rPr>
          <w:t xml:space="preserve"> is a link to each of these in Lesson 1 of the course.</w:t>
        </w:r>
        <w:r>
          <w:rPr>
            <w:rFonts w:ascii="Bookman Old Style" w:hAnsi="Bookman Old Style"/>
            <w:sz w:val="24"/>
            <w:szCs w:val="24"/>
          </w:rPr>
          <w:t xml:space="preserve"> Optionally, you may read this </w:t>
        </w:r>
        <w:r>
          <w:fldChar w:fldCharType="begin"/>
        </w:r>
        <w:r>
          <w:instrText>HYPERLINK "https://www.google.com/url?q=https://writingcenter.unc.edu/tips-and-tools/group-writing/&amp;sa=D&amp;source=docs&amp;ust=1697134743716964&amp;usg=AOvVaw0Cr3qm3EWbp59TUSsZ8jz1" \t "_blank"</w:instrText>
        </w:r>
        <w:r>
          <w:fldChar w:fldCharType="separate"/>
        </w:r>
        <w:r>
          <w:rPr>
            <w:rStyle w:val="Hyperlink"/>
          </w:rPr>
          <w:t>https://writingcenter.unc.edu/tips-and-tools/group-writing/</w:t>
        </w:r>
        <w:r>
          <w:rPr>
            <w:rStyle w:val="Hyperlink"/>
          </w:rPr>
          <w:fldChar w:fldCharType="end"/>
        </w:r>
        <w:r>
          <w:t xml:space="preserve"> for some great tips on group writing.</w:t>
        </w:r>
      </w:ins>
    </w:p>
    <w:p w14:paraId="3175E9F6" w14:textId="77777777" w:rsidR="00D17C06" w:rsidRPr="00930C7E" w:rsidRDefault="00D17C06" w:rsidP="00D17C06">
      <w:pPr>
        <w:pStyle w:val="ListParagraph"/>
        <w:numPr>
          <w:ilvl w:val="0"/>
          <w:numId w:val="50"/>
        </w:numPr>
        <w:spacing w:after="0"/>
        <w:rPr>
          <w:ins w:id="566" w:author="Katherine Lineberger" w:date="2023-10-25T11:30:00Z"/>
          <w:rFonts w:ascii="Bookman Old Style" w:hAnsi="Bookman Old Style"/>
          <w:sz w:val="24"/>
          <w:szCs w:val="24"/>
        </w:rPr>
      </w:pPr>
      <w:ins w:id="567" w:author="Katherine Lineberger" w:date="2023-10-25T11:30:00Z">
        <w:r w:rsidRPr="00930C7E">
          <w:rPr>
            <w:rFonts w:ascii="Bookman Old Style" w:hAnsi="Bookman Old Style"/>
            <w:sz w:val="24"/>
            <w:szCs w:val="24"/>
          </w:rPr>
          <w:t xml:space="preserve">Please cite your sources from both inside and outside class, using the Chicago Style of Writing Guide which can be found here: </w:t>
        </w:r>
      </w:ins>
    </w:p>
    <w:p w14:paraId="14F8C52C" w14:textId="77777777" w:rsidR="00D17C06" w:rsidRPr="00930C7E" w:rsidRDefault="00D17C06" w:rsidP="00D17C06">
      <w:pPr>
        <w:spacing w:line="276" w:lineRule="auto"/>
        <w:ind w:left="720"/>
        <w:rPr>
          <w:ins w:id="568" w:author="Katherine Lineberger" w:date="2023-10-25T11:30:00Z"/>
          <w:rFonts w:ascii="Bookman Old Style" w:hAnsi="Bookman Old Style"/>
        </w:rPr>
      </w:pPr>
      <w:ins w:id="569" w:author="Katherine Lineberger" w:date="2023-10-25T11:30:00Z">
        <w:r>
          <w:fldChar w:fldCharType="begin"/>
        </w:r>
        <w:r>
          <w:instrText>HYPERLINK "https://fiu-flvc.primo.exlibrisgroup.com/permalink/01FALSC_FIU/1k8k11k/alma991001990467306571"</w:instrText>
        </w:r>
        <w:r>
          <w:fldChar w:fldCharType="separate"/>
        </w:r>
        <w:r w:rsidRPr="00930C7E">
          <w:rPr>
            <w:rStyle w:val="Hyperlink"/>
            <w:rFonts w:ascii="Bookman Old Style" w:hAnsi="Bookman Old Style"/>
          </w:rPr>
          <w:t>https://fiu-flvc.primo.exlibrisgroup.com/permalink/01FALSC_FIU/1k8k11k/alma991001990467306571</w:t>
        </w:r>
        <w:r>
          <w:rPr>
            <w:rStyle w:val="Hyperlink"/>
            <w:rFonts w:ascii="Bookman Old Style" w:hAnsi="Bookman Old Style"/>
          </w:rPr>
          <w:fldChar w:fldCharType="end"/>
        </w:r>
      </w:ins>
    </w:p>
    <w:p w14:paraId="26B0EE4B" w14:textId="77777777" w:rsidR="00D17C06" w:rsidRPr="00930C7E" w:rsidRDefault="00D17C06" w:rsidP="00D17C06">
      <w:pPr>
        <w:spacing w:line="276" w:lineRule="auto"/>
        <w:ind w:left="720"/>
        <w:rPr>
          <w:ins w:id="570" w:author="Katherine Lineberger" w:date="2023-10-25T11:30:00Z"/>
          <w:rFonts w:ascii="Bookman Old Style" w:hAnsi="Bookman Old Style"/>
          <w:sz w:val="20"/>
          <w:szCs w:val="20"/>
        </w:rPr>
      </w:pPr>
    </w:p>
    <w:p w14:paraId="6CB28DC2" w14:textId="77777777" w:rsidR="00D17C06" w:rsidRPr="00930C7E" w:rsidRDefault="00D17C06" w:rsidP="00D17C06">
      <w:pPr>
        <w:spacing w:line="276" w:lineRule="auto"/>
        <w:ind w:left="720"/>
        <w:rPr>
          <w:ins w:id="571" w:author="Katherine Lineberger" w:date="2023-10-25T11:30:00Z"/>
          <w:rFonts w:ascii="Bookman Old Style" w:hAnsi="Bookman Old Style"/>
        </w:rPr>
      </w:pPr>
      <w:ins w:id="572" w:author="Katherine Lineberger" w:date="2023-10-25T11:30:00Z">
        <w:r w:rsidRPr="00930C7E">
          <w:rPr>
            <w:rFonts w:ascii="Bookman Old Style" w:hAnsi="Bookman Old Style"/>
          </w:rPr>
          <w:t xml:space="preserve">You will need to logon to the library using your FIU </w:t>
        </w:r>
        <w:proofErr w:type="spellStart"/>
        <w:r w:rsidRPr="00930C7E">
          <w:rPr>
            <w:rFonts w:ascii="Bookman Old Style" w:hAnsi="Bookman Old Style"/>
          </w:rPr>
          <w:t>Onecard</w:t>
        </w:r>
        <w:proofErr w:type="spellEnd"/>
        <w:r w:rsidRPr="00930C7E">
          <w:rPr>
            <w:rFonts w:ascii="Bookman Old Style" w:hAnsi="Bookman Old Style"/>
          </w:rPr>
          <w:t xml:space="preserve"> to access this resource.</w:t>
        </w:r>
      </w:ins>
    </w:p>
    <w:p w14:paraId="18F53581" w14:textId="77777777" w:rsidR="00D17C06" w:rsidRPr="00930C7E" w:rsidRDefault="00D17C06" w:rsidP="00D17C06">
      <w:pPr>
        <w:spacing w:line="276" w:lineRule="auto"/>
        <w:rPr>
          <w:ins w:id="573" w:author="Katherine Lineberger" w:date="2023-10-25T11:30:00Z"/>
          <w:rFonts w:ascii="Bookman Old Style" w:hAnsi="Bookman Old Style"/>
        </w:rPr>
      </w:pPr>
    </w:p>
    <w:p w14:paraId="12124A3E" w14:textId="36E5AB6D" w:rsidR="00D17C06" w:rsidRPr="00930C7E" w:rsidRDefault="004C66C5" w:rsidP="00D17C06">
      <w:pPr>
        <w:pStyle w:val="Heading2"/>
        <w:rPr>
          <w:ins w:id="574" w:author="Katherine Lineberger" w:date="2023-10-25T11:30:00Z"/>
          <w:rFonts w:ascii="Bookman Old Style" w:hAnsi="Bookman Old Style"/>
        </w:rPr>
      </w:pPr>
      <w:ins w:id="575" w:author="Katherine Lineberger" w:date="2023-10-25T12:53:00Z">
        <w:r>
          <w:rPr>
            <w:rFonts w:ascii="Bookman Old Style" w:hAnsi="Bookman Old Style"/>
          </w:rPr>
          <w:t xml:space="preserve">Term Paper </w:t>
        </w:r>
      </w:ins>
      <w:ins w:id="576" w:author="Katherine Lineberger" w:date="2023-10-25T11:30:00Z">
        <w:r w:rsidR="00D17C06" w:rsidRPr="00930C7E">
          <w:rPr>
            <w:rFonts w:ascii="Bookman Old Style" w:hAnsi="Bookman Old Style"/>
          </w:rPr>
          <w:t>Assignment 1: Introduction to Your Topic</w:t>
        </w:r>
      </w:ins>
    </w:p>
    <w:p w14:paraId="62B6DEB9" w14:textId="77777777" w:rsidR="00D17C06" w:rsidRPr="00930C7E" w:rsidRDefault="00D17C06" w:rsidP="00D17C06">
      <w:pPr>
        <w:spacing w:line="276" w:lineRule="auto"/>
        <w:rPr>
          <w:ins w:id="577" w:author="Katherine Lineberger" w:date="2023-10-25T11:30:00Z"/>
          <w:rFonts w:ascii="Bookman Old Style" w:hAnsi="Bookman Old Style"/>
        </w:rPr>
      </w:pPr>
    </w:p>
    <w:p w14:paraId="1C8B53DF" w14:textId="77777777" w:rsidR="00D17C06" w:rsidRDefault="00D17C06" w:rsidP="00D17C06">
      <w:pPr>
        <w:pStyle w:val="ListParagraph"/>
        <w:numPr>
          <w:ilvl w:val="0"/>
          <w:numId w:val="48"/>
        </w:numPr>
        <w:spacing w:after="0"/>
        <w:rPr>
          <w:ins w:id="578" w:author="Katherine Lineberger" w:date="2023-10-25T11:30:00Z"/>
          <w:rFonts w:ascii="Bookman Old Style" w:hAnsi="Bookman Old Style"/>
          <w:sz w:val="24"/>
          <w:szCs w:val="24"/>
        </w:rPr>
      </w:pPr>
      <w:ins w:id="579" w:author="Katherine Lineberger" w:date="2023-10-25T11:30:00Z">
        <w:r w:rsidRPr="00930C7E">
          <w:rPr>
            <w:rFonts w:ascii="Bookman Old Style" w:hAnsi="Bookman Old Style"/>
            <w:sz w:val="24"/>
            <w:szCs w:val="24"/>
          </w:rPr>
          <w:t>Work with your group to choose one of the following major topics in the study of sociology:</w:t>
        </w:r>
      </w:ins>
    </w:p>
    <w:p w14:paraId="281D64BC" w14:textId="77777777" w:rsidR="00D17C06" w:rsidRPr="00930C7E" w:rsidRDefault="00D17C06" w:rsidP="00D17C06">
      <w:pPr>
        <w:pStyle w:val="ListParagraph"/>
        <w:spacing w:after="0"/>
        <w:rPr>
          <w:ins w:id="580" w:author="Katherine Lineberger" w:date="2023-10-25T11:30:00Z"/>
          <w:rFonts w:ascii="Bookman Old Style" w:hAnsi="Bookman Old Style"/>
          <w:sz w:val="24"/>
          <w:szCs w:val="24"/>
        </w:rPr>
      </w:pPr>
    </w:p>
    <w:p w14:paraId="0AAE4828" w14:textId="77777777" w:rsidR="00D17C06" w:rsidRPr="00930C7E" w:rsidRDefault="00D17C06" w:rsidP="00D17C06">
      <w:pPr>
        <w:pStyle w:val="ListParagraph"/>
        <w:numPr>
          <w:ilvl w:val="1"/>
          <w:numId w:val="49"/>
        </w:numPr>
        <w:spacing w:after="0"/>
        <w:rPr>
          <w:ins w:id="581" w:author="Katherine Lineberger" w:date="2023-10-25T11:30:00Z"/>
          <w:rFonts w:ascii="Bookman Old Style" w:eastAsia="Times New Roman" w:hAnsi="Bookman Old Style" w:cs="Times New Roman"/>
          <w:sz w:val="24"/>
          <w:szCs w:val="24"/>
        </w:rPr>
      </w:pPr>
      <w:ins w:id="582" w:author="Katherine Lineberger" w:date="2023-10-25T11:30:00Z">
        <w:r w:rsidRPr="00930C7E">
          <w:rPr>
            <w:rFonts w:ascii="Bookman Old Style" w:eastAsia="Times New Roman" w:hAnsi="Bookman Old Style" w:cs="Times New Roman"/>
            <w:sz w:val="24"/>
            <w:szCs w:val="24"/>
          </w:rPr>
          <w:lastRenderedPageBreak/>
          <w:t>Culture</w:t>
        </w:r>
      </w:ins>
    </w:p>
    <w:p w14:paraId="5B12E16C" w14:textId="77777777" w:rsidR="00D17C06" w:rsidRPr="00930C7E" w:rsidRDefault="00D17C06" w:rsidP="00D17C06">
      <w:pPr>
        <w:pStyle w:val="ListParagraph"/>
        <w:numPr>
          <w:ilvl w:val="1"/>
          <w:numId w:val="49"/>
        </w:numPr>
        <w:spacing w:after="0"/>
        <w:rPr>
          <w:ins w:id="583" w:author="Katherine Lineberger" w:date="2023-10-25T11:30:00Z"/>
          <w:rFonts w:ascii="Bookman Old Style" w:eastAsia="Times New Roman" w:hAnsi="Bookman Old Style" w:cs="Times New Roman"/>
          <w:sz w:val="24"/>
          <w:szCs w:val="24"/>
        </w:rPr>
      </w:pPr>
      <w:ins w:id="584" w:author="Katherine Lineberger" w:date="2023-10-25T11:30:00Z">
        <w:r w:rsidRPr="00930C7E">
          <w:rPr>
            <w:rFonts w:ascii="Bookman Old Style" w:eastAsia="Times New Roman" w:hAnsi="Bookman Old Style" w:cs="Times New Roman"/>
            <w:sz w:val="24"/>
            <w:szCs w:val="24"/>
          </w:rPr>
          <w:t>Socialization</w:t>
        </w:r>
      </w:ins>
    </w:p>
    <w:p w14:paraId="7E5EE397" w14:textId="77777777" w:rsidR="00D17C06" w:rsidRPr="00930C7E" w:rsidRDefault="00D17C06" w:rsidP="00D17C06">
      <w:pPr>
        <w:pStyle w:val="ListParagraph"/>
        <w:numPr>
          <w:ilvl w:val="1"/>
          <w:numId w:val="49"/>
        </w:numPr>
        <w:spacing w:after="0"/>
        <w:rPr>
          <w:ins w:id="585" w:author="Katherine Lineberger" w:date="2023-10-25T11:30:00Z"/>
          <w:rFonts w:ascii="Bookman Old Style" w:eastAsia="Times New Roman" w:hAnsi="Bookman Old Style" w:cs="Times New Roman"/>
          <w:sz w:val="24"/>
          <w:szCs w:val="24"/>
        </w:rPr>
      </w:pPr>
      <w:ins w:id="586" w:author="Katherine Lineberger" w:date="2023-10-25T11:30:00Z">
        <w:r w:rsidRPr="00930C7E">
          <w:rPr>
            <w:rFonts w:ascii="Bookman Old Style" w:eastAsia="Times New Roman" w:hAnsi="Bookman Old Style" w:cs="Times New Roman"/>
            <w:sz w:val="24"/>
            <w:szCs w:val="24"/>
          </w:rPr>
          <w:t>Social Structure and Social Interaction</w:t>
        </w:r>
      </w:ins>
    </w:p>
    <w:p w14:paraId="194E259F" w14:textId="77777777" w:rsidR="00D17C06" w:rsidRPr="00930C7E" w:rsidRDefault="00D17C06" w:rsidP="00D17C06">
      <w:pPr>
        <w:pStyle w:val="ListParagraph"/>
        <w:numPr>
          <w:ilvl w:val="1"/>
          <w:numId w:val="49"/>
        </w:numPr>
        <w:spacing w:after="0"/>
        <w:rPr>
          <w:ins w:id="587" w:author="Katherine Lineberger" w:date="2023-10-25T11:30:00Z"/>
          <w:rFonts w:ascii="Bookman Old Style" w:eastAsia="Times New Roman" w:hAnsi="Bookman Old Style" w:cs="Times New Roman"/>
          <w:sz w:val="24"/>
          <w:szCs w:val="24"/>
        </w:rPr>
      </w:pPr>
      <w:ins w:id="588" w:author="Katherine Lineberger" w:date="2023-10-25T11:30:00Z">
        <w:r w:rsidRPr="00930C7E">
          <w:rPr>
            <w:rFonts w:ascii="Bookman Old Style" w:eastAsia="Times New Roman" w:hAnsi="Bookman Old Style" w:cs="Times New Roman"/>
            <w:sz w:val="24"/>
            <w:szCs w:val="24"/>
          </w:rPr>
          <w:t>How Sociologists Do Research</w:t>
        </w:r>
      </w:ins>
    </w:p>
    <w:p w14:paraId="660611B6" w14:textId="77777777" w:rsidR="00D17C06" w:rsidRPr="00930C7E" w:rsidRDefault="00D17C06" w:rsidP="00D17C06">
      <w:pPr>
        <w:pStyle w:val="ListParagraph"/>
        <w:numPr>
          <w:ilvl w:val="1"/>
          <w:numId w:val="49"/>
        </w:numPr>
        <w:spacing w:after="0"/>
        <w:rPr>
          <w:ins w:id="589" w:author="Katherine Lineberger" w:date="2023-10-25T11:30:00Z"/>
          <w:rFonts w:ascii="Bookman Old Style" w:eastAsia="Times New Roman" w:hAnsi="Bookman Old Style" w:cs="Times New Roman"/>
          <w:sz w:val="24"/>
          <w:szCs w:val="24"/>
        </w:rPr>
      </w:pPr>
      <w:ins w:id="590" w:author="Katherine Lineberger" w:date="2023-10-25T11:30:00Z">
        <w:r w:rsidRPr="00930C7E">
          <w:rPr>
            <w:rFonts w:ascii="Bookman Old Style" w:eastAsia="Times New Roman" w:hAnsi="Bookman Old Style" w:cs="Times New Roman"/>
            <w:sz w:val="24"/>
            <w:szCs w:val="24"/>
          </w:rPr>
          <w:t>Societies to Social Networks</w:t>
        </w:r>
      </w:ins>
    </w:p>
    <w:p w14:paraId="11E261DD" w14:textId="77777777" w:rsidR="00D17C06" w:rsidRPr="00930C7E" w:rsidRDefault="00D17C06" w:rsidP="00D17C06">
      <w:pPr>
        <w:pStyle w:val="ListParagraph"/>
        <w:numPr>
          <w:ilvl w:val="1"/>
          <w:numId w:val="49"/>
        </w:numPr>
        <w:spacing w:after="0"/>
        <w:rPr>
          <w:ins w:id="591" w:author="Katherine Lineberger" w:date="2023-10-25T11:30:00Z"/>
          <w:rFonts w:ascii="Bookman Old Style" w:eastAsia="Times New Roman" w:hAnsi="Bookman Old Style" w:cs="Times New Roman"/>
          <w:sz w:val="24"/>
          <w:szCs w:val="24"/>
        </w:rPr>
      </w:pPr>
      <w:ins w:id="592" w:author="Katherine Lineberger" w:date="2023-10-25T11:30:00Z">
        <w:r w:rsidRPr="00930C7E">
          <w:rPr>
            <w:rFonts w:ascii="Bookman Old Style" w:eastAsia="Times New Roman" w:hAnsi="Bookman Old Style" w:cs="Times New Roman"/>
            <w:sz w:val="24"/>
            <w:szCs w:val="24"/>
          </w:rPr>
          <w:t>Bureaucracy and Formal Organizations</w:t>
        </w:r>
      </w:ins>
    </w:p>
    <w:p w14:paraId="34D12098" w14:textId="77777777" w:rsidR="00D17C06" w:rsidRPr="00930C7E" w:rsidRDefault="00D17C06" w:rsidP="00D17C06">
      <w:pPr>
        <w:pStyle w:val="ListParagraph"/>
        <w:numPr>
          <w:ilvl w:val="1"/>
          <w:numId w:val="49"/>
        </w:numPr>
        <w:spacing w:after="0"/>
        <w:rPr>
          <w:ins w:id="593" w:author="Katherine Lineberger" w:date="2023-10-25T11:30:00Z"/>
          <w:rFonts w:ascii="Bookman Old Style" w:eastAsia="Times New Roman" w:hAnsi="Bookman Old Style" w:cs="Times New Roman"/>
          <w:sz w:val="24"/>
          <w:szCs w:val="24"/>
        </w:rPr>
      </w:pPr>
      <w:ins w:id="594" w:author="Katherine Lineberger" w:date="2023-10-25T11:30:00Z">
        <w:r w:rsidRPr="00930C7E">
          <w:rPr>
            <w:rFonts w:ascii="Bookman Old Style" w:eastAsia="Times New Roman" w:hAnsi="Bookman Old Style" w:cs="Times New Roman"/>
            <w:sz w:val="24"/>
            <w:szCs w:val="24"/>
          </w:rPr>
          <w:t>Deviance and Social Control</w:t>
        </w:r>
      </w:ins>
    </w:p>
    <w:p w14:paraId="55DC41BB" w14:textId="77777777" w:rsidR="00D17C06" w:rsidRPr="00930C7E" w:rsidRDefault="00D17C06" w:rsidP="00D17C06">
      <w:pPr>
        <w:pStyle w:val="ListParagraph"/>
        <w:numPr>
          <w:ilvl w:val="1"/>
          <w:numId w:val="49"/>
        </w:numPr>
        <w:spacing w:after="0"/>
        <w:rPr>
          <w:ins w:id="595" w:author="Katherine Lineberger" w:date="2023-10-25T11:30:00Z"/>
          <w:rFonts w:ascii="Bookman Old Style" w:eastAsia="Times New Roman" w:hAnsi="Bookman Old Style" w:cs="Times New Roman"/>
          <w:sz w:val="24"/>
          <w:szCs w:val="24"/>
        </w:rPr>
      </w:pPr>
      <w:ins w:id="596" w:author="Katherine Lineberger" w:date="2023-10-25T11:30:00Z">
        <w:r w:rsidRPr="00930C7E">
          <w:rPr>
            <w:rFonts w:ascii="Bookman Old Style" w:eastAsia="Times New Roman" w:hAnsi="Bookman Old Style" w:cs="Times New Roman"/>
            <w:sz w:val="24"/>
            <w:szCs w:val="24"/>
          </w:rPr>
          <w:t>Global Stratification</w:t>
        </w:r>
      </w:ins>
    </w:p>
    <w:p w14:paraId="7DD28CF4" w14:textId="77777777" w:rsidR="00D17C06" w:rsidRPr="00930C7E" w:rsidRDefault="00D17C06" w:rsidP="00D17C06">
      <w:pPr>
        <w:pStyle w:val="ListParagraph"/>
        <w:numPr>
          <w:ilvl w:val="1"/>
          <w:numId w:val="49"/>
        </w:numPr>
        <w:spacing w:after="0"/>
        <w:rPr>
          <w:ins w:id="597" w:author="Katherine Lineberger" w:date="2023-10-25T11:30:00Z"/>
          <w:rFonts w:ascii="Bookman Old Style" w:eastAsia="Times New Roman" w:hAnsi="Bookman Old Style" w:cs="Times New Roman"/>
          <w:sz w:val="24"/>
          <w:szCs w:val="24"/>
        </w:rPr>
      </w:pPr>
      <w:ins w:id="598" w:author="Katherine Lineberger" w:date="2023-10-25T11:30:00Z">
        <w:r w:rsidRPr="00930C7E">
          <w:rPr>
            <w:rFonts w:ascii="Bookman Old Style" w:eastAsia="Times New Roman" w:hAnsi="Bookman Old Style" w:cs="Times New Roman"/>
            <w:sz w:val="24"/>
            <w:szCs w:val="24"/>
          </w:rPr>
          <w:t>Social Class in the United States</w:t>
        </w:r>
      </w:ins>
    </w:p>
    <w:p w14:paraId="11766DAC" w14:textId="77777777" w:rsidR="00D17C06" w:rsidRPr="00930C7E" w:rsidRDefault="00D17C06" w:rsidP="00D17C06">
      <w:pPr>
        <w:pStyle w:val="ListParagraph"/>
        <w:numPr>
          <w:ilvl w:val="1"/>
          <w:numId w:val="49"/>
        </w:numPr>
        <w:spacing w:after="0"/>
        <w:rPr>
          <w:ins w:id="599" w:author="Katherine Lineberger" w:date="2023-10-25T11:30:00Z"/>
          <w:rFonts w:ascii="Bookman Old Style" w:eastAsia="Times New Roman" w:hAnsi="Bookman Old Style" w:cs="Times New Roman"/>
          <w:sz w:val="24"/>
          <w:szCs w:val="24"/>
        </w:rPr>
      </w:pPr>
      <w:ins w:id="600" w:author="Katherine Lineberger" w:date="2023-10-25T11:30:00Z">
        <w:r w:rsidRPr="00930C7E">
          <w:rPr>
            <w:rFonts w:ascii="Bookman Old Style" w:eastAsia="Times New Roman" w:hAnsi="Bookman Old Style" w:cs="Times New Roman"/>
            <w:sz w:val="24"/>
            <w:szCs w:val="24"/>
          </w:rPr>
          <w:t>Sex and Gender</w:t>
        </w:r>
      </w:ins>
    </w:p>
    <w:p w14:paraId="075A0ADF" w14:textId="77777777" w:rsidR="00D17C06" w:rsidRPr="00930C7E" w:rsidRDefault="00D17C06" w:rsidP="00D17C06">
      <w:pPr>
        <w:pStyle w:val="ListParagraph"/>
        <w:numPr>
          <w:ilvl w:val="1"/>
          <w:numId w:val="49"/>
        </w:numPr>
        <w:spacing w:after="0"/>
        <w:rPr>
          <w:ins w:id="601" w:author="Katherine Lineberger" w:date="2023-10-25T11:30:00Z"/>
          <w:rFonts w:ascii="Bookman Old Style" w:eastAsia="Times New Roman" w:hAnsi="Bookman Old Style" w:cs="Times New Roman"/>
          <w:sz w:val="24"/>
          <w:szCs w:val="24"/>
        </w:rPr>
      </w:pPr>
      <w:ins w:id="602" w:author="Katherine Lineberger" w:date="2023-10-25T11:30:00Z">
        <w:r w:rsidRPr="00930C7E">
          <w:rPr>
            <w:rFonts w:ascii="Bookman Old Style" w:eastAsia="Times New Roman" w:hAnsi="Bookman Old Style" w:cs="Times New Roman"/>
            <w:sz w:val="24"/>
            <w:szCs w:val="24"/>
          </w:rPr>
          <w:t>Race and Ethnicity</w:t>
        </w:r>
      </w:ins>
    </w:p>
    <w:p w14:paraId="245FC702" w14:textId="77777777" w:rsidR="00D17C06" w:rsidRPr="00930C7E" w:rsidRDefault="00D17C06" w:rsidP="00D17C06">
      <w:pPr>
        <w:pStyle w:val="ListParagraph"/>
        <w:numPr>
          <w:ilvl w:val="1"/>
          <w:numId w:val="49"/>
        </w:numPr>
        <w:spacing w:after="0"/>
        <w:rPr>
          <w:ins w:id="603" w:author="Katherine Lineberger" w:date="2023-10-25T11:30:00Z"/>
          <w:rFonts w:ascii="Bookman Old Style" w:eastAsia="Times New Roman" w:hAnsi="Bookman Old Style" w:cs="Times New Roman"/>
          <w:sz w:val="24"/>
          <w:szCs w:val="24"/>
        </w:rPr>
      </w:pPr>
      <w:ins w:id="604" w:author="Katherine Lineberger" w:date="2023-10-25T11:30:00Z">
        <w:r w:rsidRPr="00930C7E">
          <w:rPr>
            <w:rFonts w:ascii="Bookman Old Style" w:eastAsia="Times New Roman" w:hAnsi="Bookman Old Style" w:cs="Times New Roman"/>
            <w:sz w:val="24"/>
            <w:szCs w:val="24"/>
          </w:rPr>
          <w:t>Aging and the Elderly</w:t>
        </w:r>
      </w:ins>
    </w:p>
    <w:p w14:paraId="096261D6" w14:textId="77777777" w:rsidR="00D17C06" w:rsidRPr="00930C7E" w:rsidRDefault="00D17C06" w:rsidP="00D17C06">
      <w:pPr>
        <w:pStyle w:val="ListParagraph"/>
        <w:numPr>
          <w:ilvl w:val="1"/>
          <w:numId w:val="49"/>
        </w:numPr>
        <w:spacing w:after="0"/>
        <w:rPr>
          <w:ins w:id="605" w:author="Katherine Lineberger" w:date="2023-10-25T11:30:00Z"/>
          <w:rFonts w:ascii="Bookman Old Style" w:eastAsia="Times New Roman" w:hAnsi="Bookman Old Style" w:cs="Times New Roman"/>
          <w:sz w:val="24"/>
          <w:szCs w:val="24"/>
        </w:rPr>
      </w:pPr>
      <w:ins w:id="606" w:author="Katherine Lineberger" w:date="2023-10-25T11:30:00Z">
        <w:r w:rsidRPr="00930C7E">
          <w:rPr>
            <w:rFonts w:ascii="Bookman Old Style" w:eastAsia="Times New Roman" w:hAnsi="Bookman Old Style" w:cs="Times New Roman"/>
            <w:sz w:val="24"/>
            <w:szCs w:val="24"/>
          </w:rPr>
          <w:t>The Economy</w:t>
        </w:r>
      </w:ins>
    </w:p>
    <w:p w14:paraId="1E4FF482" w14:textId="77777777" w:rsidR="00D17C06" w:rsidRPr="00930C7E" w:rsidRDefault="00D17C06" w:rsidP="00D17C06">
      <w:pPr>
        <w:pStyle w:val="ListParagraph"/>
        <w:numPr>
          <w:ilvl w:val="1"/>
          <w:numId w:val="49"/>
        </w:numPr>
        <w:spacing w:after="0"/>
        <w:rPr>
          <w:ins w:id="607" w:author="Katherine Lineberger" w:date="2023-10-25T11:30:00Z"/>
          <w:rFonts w:ascii="Bookman Old Style" w:eastAsia="Times New Roman" w:hAnsi="Bookman Old Style" w:cs="Times New Roman"/>
          <w:sz w:val="24"/>
          <w:szCs w:val="24"/>
        </w:rPr>
      </w:pPr>
      <w:ins w:id="608" w:author="Katherine Lineberger" w:date="2023-10-25T11:30:00Z">
        <w:r w:rsidRPr="00930C7E">
          <w:rPr>
            <w:rFonts w:ascii="Bookman Old Style" w:eastAsia="Times New Roman" w:hAnsi="Bookman Old Style" w:cs="Times New Roman"/>
            <w:sz w:val="24"/>
            <w:szCs w:val="24"/>
          </w:rPr>
          <w:t>Politics</w:t>
        </w:r>
      </w:ins>
    </w:p>
    <w:p w14:paraId="7C63E7AE" w14:textId="77777777" w:rsidR="00D17C06" w:rsidRPr="00930C7E" w:rsidRDefault="00D17C06" w:rsidP="00D17C06">
      <w:pPr>
        <w:pStyle w:val="ListParagraph"/>
        <w:numPr>
          <w:ilvl w:val="1"/>
          <w:numId w:val="49"/>
        </w:numPr>
        <w:spacing w:after="0"/>
        <w:rPr>
          <w:ins w:id="609" w:author="Katherine Lineberger" w:date="2023-10-25T11:30:00Z"/>
          <w:rFonts w:ascii="Bookman Old Style" w:eastAsia="Times New Roman" w:hAnsi="Bookman Old Style" w:cs="Times New Roman"/>
          <w:sz w:val="24"/>
          <w:szCs w:val="24"/>
        </w:rPr>
      </w:pPr>
      <w:ins w:id="610" w:author="Katherine Lineberger" w:date="2023-10-25T11:30:00Z">
        <w:r w:rsidRPr="00930C7E">
          <w:rPr>
            <w:rFonts w:ascii="Bookman Old Style" w:eastAsia="Times New Roman" w:hAnsi="Bookman Old Style" w:cs="Times New Roman"/>
            <w:sz w:val="24"/>
            <w:szCs w:val="24"/>
          </w:rPr>
          <w:t>Marriage and Family</w:t>
        </w:r>
      </w:ins>
    </w:p>
    <w:p w14:paraId="1FBBF0DB" w14:textId="77777777" w:rsidR="00D17C06" w:rsidRPr="00930C7E" w:rsidRDefault="00D17C06" w:rsidP="00D17C06">
      <w:pPr>
        <w:pStyle w:val="ListParagraph"/>
        <w:numPr>
          <w:ilvl w:val="1"/>
          <w:numId w:val="49"/>
        </w:numPr>
        <w:spacing w:after="0"/>
        <w:rPr>
          <w:ins w:id="611" w:author="Katherine Lineberger" w:date="2023-10-25T11:30:00Z"/>
          <w:rFonts w:ascii="Bookman Old Style" w:eastAsia="Times New Roman" w:hAnsi="Bookman Old Style" w:cs="Times New Roman"/>
          <w:sz w:val="24"/>
          <w:szCs w:val="24"/>
        </w:rPr>
      </w:pPr>
      <w:ins w:id="612" w:author="Katherine Lineberger" w:date="2023-10-25T11:30:00Z">
        <w:r w:rsidRPr="00930C7E">
          <w:rPr>
            <w:rFonts w:ascii="Bookman Old Style" w:eastAsia="Times New Roman" w:hAnsi="Bookman Old Style" w:cs="Times New Roman"/>
            <w:sz w:val="24"/>
            <w:szCs w:val="24"/>
          </w:rPr>
          <w:t>Education</w:t>
        </w:r>
      </w:ins>
    </w:p>
    <w:p w14:paraId="0813B1BE" w14:textId="77777777" w:rsidR="00D17C06" w:rsidRPr="00930C7E" w:rsidRDefault="00D17C06" w:rsidP="00D17C06">
      <w:pPr>
        <w:pStyle w:val="ListParagraph"/>
        <w:numPr>
          <w:ilvl w:val="1"/>
          <w:numId w:val="49"/>
        </w:numPr>
        <w:spacing w:after="0"/>
        <w:rPr>
          <w:ins w:id="613" w:author="Katherine Lineberger" w:date="2023-10-25T11:30:00Z"/>
          <w:rFonts w:ascii="Bookman Old Style" w:eastAsia="Times New Roman" w:hAnsi="Bookman Old Style" w:cs="Times New Roman"/>
          <w:sz w:val="24"/>
          <w:szCs w:val="24"/>
        </w:rPr>
      </w:pPr>
      <w:ins w:id="614" w:author="Katherine Lineberger" w:date="2023-10-25T11:30:00Z">
        <w:r w:rsidRPr="00930C7E">
          <w:rPr>
            <w:rFonts w:ascii="Bookman Old Style" w:eastAsia="Times New Roman" w:hAnsi="Bookman Old Style" w:cs="Times New Roman"/>
            <w:sz w:val="24"/>
            <w:szCs w:val="24"/>
          </w:rPr>
          <w:t>Religion</w:t>
        </w:r>
      </w:ins>
    </w:p>
    <w:p w14:paraId="769671A1" w14:textId="77777777" w:rsidR="00D17C06" w:rsidRPr="00930C7E" w:rsidRDefault="00D17C06" w:rsidP="00D17C06">
      <w:pPr>
        <w:pStyle w:val="ListParagraph"/>
        <w:numPr>
          <w:ilvl w:val="1"/>
          <w:numId w:val="49"/>
        </w:numPr>
        <w:spacing w:after="0"/>
        <w:rPr>
          <w:ins w:id="615" w:author="Katherine Lineberger" w:date="2023-10-25T11:30:00Z"/>
          <w:rFonts w:ascii="Bookman Old Style" w:eastAsia="Times New Roman" w:hAnsi="Bookman Old Style" w:cs="Times New Roman"/>
          <w:sz w:val="24"/>
          <w:szCs w:val="24"/>
        </w:rPr>
      </w:pPr>
      <w:ins w:id="616" w:author="Katherine Lineberger" w:date="2023-10-25T11:30:00Z">
        <w:r w:rsidRPr="00930C7E">
          <w:rPr>
            <w:rFonts w:ascii="Bookman Old Style" w:eastAsia="Times New Roman" w:hAnsi="Bookman Old Style" w:cs="Times New Roman"/>
            <w:sz w:val="24"/>
            <w:szCs w:val="24"/>
          </w:rPr>
          <w:t>Medicine and Health</w:t>
        </w:r>
      </w:ins>
    </w:p>
    <w:p w14:paraId="049222C1" w14:textId="77777777" w:rsidR="00D17C06" w:rsidRPr="00930C7E" w:rsidRDefault="00D17C06" w:rsidP="00D17C06">
      <w:pPr>
        <w:pStyle w:val="ListParagraph"/>
        <w:numPr>
          <w:ilvl w:val="1"/>
          <w:numId w:val="49"/>
        </w:numPr>
        <w:spacing w:after="0"/>
        <w:rPr>
          <w:ins w:id="617" w:author="Katherine Lineberger" w:date="2023-10-25T11:30:00Z"/>
          <w:rFonts w:ascii="Bookman Old Style" w:eastAsia="Times New Roman" w:hAnsi="Bookman Old Style" w:cs="Times New Roman"/>
          <w:sz w:val="24"/>
          <w:szCs w:val="24"/>
        </w:rPr>
      </w:pPr>
      <w:ins w:id="618" w:author="Katherine Lineberger" w:date="2023-10-25T11:30:00Z">
        <w:r w:rsidRPr="00930C7E">
          <w:rPr>
            <w:rFonts w:ascii="Bookman Old Style" w:eastAsia="Times New Roman" w:hAnsi="Bookman Old Style" w:cs="Times New Roman"/>
            <w:sz w:val="24"/>
            <w:szCs w:val="24"/>
          </w:rPr>
          <w:t>Population and Urbanization</w:t>
        </w:r>
      </w:ins>
    </w:p>
    <w:p w14:paraId="754C03ED" w14:textId="77777777" w:rsidR="00D17C06" w:rsidRPr="00930C7E" w:rsidRDefault="00D17C06" w:rsidP="00D17C06">
      <w:pPr>
        <w:pStyle w:val="ListParagraph"/>
        <w:numPr>
          <w:ilvl w:val="1"/>
          <w:numId w:val="49"/>
        </w:numPr>
        <w:spacing w:after="0"/>
        <w:rPr>
          <w:ins w:id="619" w:author="Katherine Lineberger" w:date="2023-10-25T11:30:00Z"/>
          <w:rFonts w:ascii="Bookman Old Style" w:eastAsia="Times New Roman" w:hAnsi="Bookman Old Style" w:cs="Times New Roman"/>
          <w:sz w:val="24"/>
          <w:szCs w:val="24"/>
        </w:rPr>
      </w:pPr>
      <w:ins w:id="620" w:author="Katherine Lineberger" w:date="2023-10-25T11:30:00Z">
        <w:r w:rsidRPr="00930C7E">
          <w:rPr>
            <w:rFonts w:ascii="Bookman Old Style" w:eastAsia="Times New Roman" w:hAnsi="Bookman Old Style" w:cs="Times New Roman"/>
            <w:sz w:val="24"/>
            <w:szCs w:val="24"/>
          </w:rPr>
          <w:t>Collective Behavior and Social Movements</w:t>
        </w:r>
      </w:ins>
    </w:p>
    <w:p w14:paraId="003F95AF" w14:textId="77777777" w:rsidR="00D17C06" w:rsidRDefault="00D17C06" w:rsidP="00D17C06">
      <w:pPr>
        <w:pStyle w:val="ListParagraph"/>
        <w:numPr>
          <w:ilvl w:val="1"/>
          <w:numId w:val="49"/>
        </w:numPr>
        <w:spacing w:after="0"/>
        <w:rPr>
          <w:ins w:id="621" w:author="Katherine Lineberger" w:date="2023-10-25T11:30:00Z"/>
          <w:rFonts w:ascii="Bookman Old Style" w:eastAsia="Times New Roman" w:hAnsi="Bookman Old Style" w:cs="Times New Roman"/>
          <w:sz w:val="24"/>
          <w:szCs w:val="24"/>
        </w:rPr>
      </w:pPr>
      <w:ins w:id="622" w:author="Katherine Lineberger" w:date="2023-10-25T11:30:00Z">
        <w:r w:rsidRPr="00930C7E">
          <w:rPr>
            <w:rFonts w:ascii="Bookman Old Style" w:eastAsia="Times New Roman" w:hAnsi="Bookman Old Style" w:cs="Times New Roman"/>
            <w:sz w:val="24"/>
            <w:szCs w:val="24"/>
          </w:rPr>
          <w:t>Social Change and the Environment</w:t>
        </w:r>
      </w:ins>
    </w:p>
    <w:p w14:paraId="225E1459" w14:textId="77777777" w:rsidR="00D17C06" w:rsidRPr="00930C7E" w:rsidRDefault="00D17C06" w:rsidP="00D17C06">
      <w:pPr>
        <w:pStyle w:val="ListParagraph"/>
        <w:spacing w:after="0"/>
        <w:ind w:left="1440"/>
        <w:rPr>
          <w:ins w:id="623" w:author="Katherine Lineberger" w:date="2023-10-25T11:30:00Z"/>
          <w:rFonts w:ascii="Bookman Old Style" w:eastAsia="Times New Roman" w:hAnsi="Bookman Old Style" w:cs="Times New Roman"/>
          <w:sz w:val="24"/>
          <w:szCs w:val="24"/>
        </w:rPr>
      </w:pPr>
    </w:p>
    <w:p w14:paraId="0E3F4F89" w14:textId="40997AFD" w:rsidR="00D17C06" w:rsidRDefault="00D17C06" w:rsidP="00D17C06">
      <w:pPr>
        <w:spacing w:line="276" w:lineRule="auto"/>
        <w:rPr>
          <w:ins w:id="624" w:author="Katherine Lineberger" w:date="2023-10-25T12:10:00Z"/>
          <w:rFonts w:ascii="Bookman Old Style" w:eastAsia="Times New Roman" w:hAnsi="Bookman Old Style"/>
        </w:rPr>
      </w:pPr>
      <w:ins w:id="625" w:author="Katherine Lineberger" w:date="2023-10-25T11:30:00Z">
        <w:r w:rsidRPr="00930C7E">
          <w:rPr>
            <w:rFonts w:ascii="Bookman Old Style" w:eastAsia="Times New Roman" w:hAnsi="Bookman Old Style"/>
          </w:rPr>
          <w:t>This is the topic you will be examining through</w:t>
        </w:r>
      </w:ins>
      <w:ins w:id="626" w:author="Katherine Lineberger" w:date="2023-10-25T12:06:00Z">
        <w:r w:rsidR="00D31CF3">
          <w:rPr>
            <w:rFonts w:ascii="Bookman Old Style" w:eastAsia="Times New Roman" w:hAnsi="Bookman Old Style"/>
          </w:rPr>
          <w:t xml:space="preserve"> the lenses of </w:t>
        </w:r>
      </w:ins>
      <w:ins w:id="627" w:author="Katherine Lineberger" w:date="2023-10-25T11:30:00Z">
        <w:r w:rsidRPr="00930C7E">
          <w:rPr>
            <w:rFonts w:ascii="Bookman Old Style" w:eastAsia="Times New Roman" w:hAnsi="Bookman Old Style"/>
          </w:rPr>
          <w:t xml:space="preserve">3 sociological theories. Discuss with your group what you </w:t>
        </w:r>
        <w:r>
          <w:rPr>
            <w:rFonts w:ascii="Bookman Old Style" w:eastAsia="Times New Roman" w:hAnsi="Bookman Old Style"/>
          </w:rPr>
          <w:t xml:space="preserve">already </w:t>
        </w:r>
        <w:r w:rsidRPr="00930C7E">
          <w:rPr>
            <w:rFonts w:ascii="Bookman Old Style" w:eastAsia="Times New Roman" w:hAnsi="Bookman Old Style"/>
          </w:rPr>
          <w:t xml:space="preserve">know about the topic. </w:t>
        </w:r>
        <w:r>
          <w:rPr>
            <w:rFonts w:ascii="Bookman Old Style" w:eastAsia="Times New Roman" w:hAnsi="Bookman Old Style"/>
          </w:rPr>
          <w:t>Then, r</w:t>
        </w:r>
        <w:r w:rsidRPr="00930C7E">
          <w:rPr>
            <w:rFonts w:ascii="Bookman Old Style" w:eastAsia="Times New Roman" w:hAnsi="Bookman Old Style"/>
          </w:rPr>
          <w:t>ead about the topic (e.g., you may find an introductory text that could summarize for you</w:t>
        </w:r>
      </w:ins>
      <w:ins w:id="628" w:author="Katherine Lineberger" w:date="2023-10-25T12:08:00Z">
        <w:r w:rsidR="00D31CF3">
          <w:rPr>
            <w:rFonts w:ascii="Bookman Old Style" w:eastAsia="Times New Roman" w:hAnsi="Bookman Old Style"/>
          </w:rPr>
          <w:t>)</w:t>
        </w:r>
      </w:ins>
      <w:ins w:id="629" w:author="Katherine Lineberger" w:date="2023-10-25T11:30:00Z">
        <w:r w:rsidRPr="00930C7E">
          <w:rPr>
            <w:rFonts w:ascii="Bookman Old Style" w:eastAsia="Times New Roman" w:hAnsi="Bookman Old Style"/>
          </w:rPr>
          <w:t xml:space="preserve">. </w:t>
        </w:r>
        <w:r>
          <w:rPr>
            <w:rFonts w:ascii="Bookman Old Style" w:eastAsia="Times New Roman" w:hAnsi="Bookman Old Style"/>
          </w:rPr>
          <w:t xml:space="preserve">Introduce what your group already knew about your topic, then, </w:t>
        </w:r>
        <w:r w:rsidRPr="00930C7E">
          <w:rPr>
            <w:rFonts w:ascii="Bookman Old Style" w:eastAsia="Times New Roman" w:hAnsi="Bookman Old Style"/>
          </w:rPr>
          <w:t>describe the topic in a thorough and organized manner (about 3 pages, 1.5 spaced). Please include and define any field-specific language you encounter</w:t>
        </w:r>
      </w:ins>
      <w:ins w:id="630" w:author="Katherine Lineberger" w:date="2023-10-25T12:08:00Z">
        <w:r w:rsidR="00D31CF3">
          <w:rPr>
            <w:rFonts w:ascii="Bookman Old Style" w:eastAsia="Times New Roman" w:hAnsi="Bookman Old Style"/>
          </w:rPr>
          <w:t xml:space="preserve"> and, especially, any theoretical perspectives</w:t>
        </w:r>
      </w:ins>
      <w:ins w:id="631" w:author="Katherine Lineberger" w:date="2023-10-25T12:09:00Z">
        <w:r w:rsidR="00D31CF3">
          <w:rPr>
            <w:rFonts w:ascii="Bookman Old Style" w:eastAsia="Times New Roman" w:hAnsi="Bookman Old Style"/>
          </w:rPr>
          <w:t xml:space="preserve"> you find</w:t>
        </w:r>
      </w:ins>
      <w:ins w:id="632" w:author="Katherine Lineberger" w:date="2023-10-25T11:30:00Z">
        <w:r w:rsidRPr="00930C7E">
          <w:rPr>
            <w:rFonts w:ascii="Bookman Old Style" w:eastAsia="Times New Roman" w:hAnsi="Bookman Old Style"/>
          </w:rPr>
          <w:t>.</w:t>
        </w:r>
        <w:r>
          <w:rPr>
            <w:rFonts w:ascii="Bookman Old Style" w:eastAsia="Times New Roman" w:hAnsi="Bookman Old Style"/>
          </w:rPr>
          <w:t xml:space="preserve"> Please use personal examples (e.g. things you learned in another course, an anecdote from your life) to illustrate the most pertinent information.</w:t>
        </w:r>
      </w:ins>
      <w:ins w:id="633" w:author="Katherine Lineberger" w:date="2023-10-25T12:07:00Z">
        <w:r w:rsidR="00D31CF3">
          <w:rPr>
            <w:rFonts w:ascii="Bookman Old Style" w:eastAsia="Times New Roman" w:hAnsi="Bookman Old Style"/>
          </w:rPr>
          <w:t xml:space="preserve"> </w:t>
        </w:r>
      </w:ins>
    </w:p>
    <w:p w14:paraId="30F9F508" w14:textId="77777777" w:rsidR="00D31CF3" w:rsidRDefault="00D31CF3" w:rsidP="00D17C06">
      <w:pPr>
        <w:spacing w:line="276" w:lineRule="auto"/>
        <w:rPr>
          <w:ins w:id="634" w:author="Katherine Lineberger" w:date="2023-10-25T12:10:00Z"/>
          <w:rFonts w:ascii="Bookman Old Style" w:eastAsia="Times New Roman" w:hAnsi="Bookman Old Style"/>
        </w:rPr>
      </w:pPr>
    </w:p>
    <w:p w14:paraId="1F58EE4E" w14:textId="52288C3F" w:rsidR="00D31CF3" w:rsidRDefault="00D31CF3" w:rsidP="00D31CF3">
      <w:pPr>
        <w:pStyle w:val="Heading3"/>
        <w:rPr>
          <w:ins w:id="635" w:author="Katherine Lineberger" w:date="2023-10-25T12:10:00Z"/>
          <w:rFonts w:eastAsia="Times New Roman"/>
        </w:rPr>
      </w:pPr>
      <w:ins w:id="636" w:author="Katherine Lineberger" w:date="2023-10-25T12:10:00Z">
        <w:r>
          <w:rPr>
            <w:rFonts w:eastAsia="Times New Roman"/>
          </w:rPr>
          <w:t xml:space="preserve">Rubric for </w:t>
        </w:r>
      </w:ins>
      <w:ins w:id="637" w:author="Katherine Lineberger" w:date="2023-10-25T12:53:00Z">
        <w:r w:rsidR="004C66C5">
          <w:rPr>
            <w:rFonts w:eastAsia="Times New Roman"/>
          </w:rPr>
          <w:t xml:space="preserve">Term </w:t>
        </w:r>
      </w:ins>
      <w:ins w:id="638" w:author="Katherine Lineberger" w:date="2023-10-25T12:10:00Z">
        <w:r>
          <w:rPr>
            <w:rFonts w:eastAsia="Times New Roman"/>
          </w:rPr>
          <w:t>Paper Assignment 1</w:t>
        </w:r>
      </w:ins>
    </w:p>
    <w:tbl>
      <w:tblPr>
        <w:tblW w:w="4866" w:type="pct"/>
        <w:tblInd w:w="-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Change w:id="639" w:author="Katherine Lineberger" w:date="2023-10-25T12:11:00Z">
          <w:tblPr>
            <w:tblW w:w="4858"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PrChange>
      </w:tblPr>
      <w:tblGrid>
        <w:gridCol w:w="2010"/>
        <w:gridCol w:w="1020"/>
        <w:gridCol w:w="1515"/>
        <w:gridCol w:w="1515"/>
        <w:gridCol w:w="1515"/>
        <w:gridCol w:w="1519"/>
        <w:tblGridChange w:id="640">
          <w:tblGrid>
            <w:gridCol w:w="2010"/>
            <w:gridCol w:w="1020"/>
            <w:gridCol w:w="1515"/>
            <w:gridCol w:w="1515"/>
            <w:gridCol w:w="1515"/>
            <w:gridCol w:w="1519"/>
          </w:tblGrid>
        </w:tblGridChange>
      </w:tblGrid>
      <w:tr w:rsidR="00D31CF3" w:rsidRPr="005A06DF" w14:paraId="5228CD5A" w14:textId="77777777" w:rsidTr="00D31CF3">
        <w:trPr>
          <w:ins w:id="641" w:author="Katherine Lineberger" w:date="2023-10-25T12:11:00Z"/>
        </w:trPr>
        <w:tc>
          <w:tcPr>
            <w:tcW w:w="1105" w:type="pct"/>
            <w:vMerge w:val="restart"/>
            <w:tcBorders>
              <w:top w:val="outset" w:sz="6" w:space="0" w:color="auto"/>
              <w:left w:val="outset" w:sz="6" w:space="0" w:color="auto"/>
              <w:bottom w:val="outset" w:sz="6" w:space="0" w:color="auto"/>
              <w:right w:val="outset" w:sz="6" w:space="0" w:color="auto"/>
            </w:tcBorders>
            <w:vAlign w:val="center"/>
            <w:hideMark/>
            <w:tcPrChange w:id="642" w:author="Katherine Lineberger" w:date="2023-10-25T12:11:00Z">
              <w:tcPr>
                <w:tcW w:w="1104" w:type="pct"/>
                <w:vMerge w:val="restart"/>
                <w:tcBorders>
                  <w:top w:val="outset" w:sz="6" w:space="0" w:color="auto"/>
                  <w:left w:val="outset" w:sz="6" w:space="0" w:color="auto"/>
                  <w:bottom w:val="outset" w:sz="6" w:space="0" w:color="auto"/>
                  <w:right w:val="outset" w:sz="6" w:space="0" w:color="auto"/>
                </w:tcBorders>
                <w:vAlign w:val="center"/>
                <w:hideMark/>
              </w:tcPr>
            </w:tcPrChange>
          </w:tcPr>
          <w:p w14:paraId="647C1288" w14:textId="77777777" w:rsidR="00D31CF3" w:rsidRPr="005A06DF" w:rsidRDefault="00D31CF3" w:rsidP="00B85442">
            <w:pPr>
              <w:jc w:val="center"/>
              <w:rPr>
                <w:ins w:id="643" w:author="Katherine Lineberger" w:date="2023-10-25T12:11:00Z"/>
                <w:rFonts w:eastAsia="Times New Roman"/>
                <w:b/>
                <w:bCs/>
              </w:rPr>
            </w:pPr>
            <w:ins w:id="644" w:author="Katherine Lineberger" w:date="2023-10-25T12:11:00Z">
              <w:r w:rsidRPr="005A06DF">
                <w:rPr>
                  <w:rFonts w:eastAsia="Times New Roman"/>
                  <w:b/>
                  <w:bCs/>
                </w:rPr>
                <w:t>Qualities being Assessed</w:t>
              </w:r>
            </w:ins>
          </w:p>
        </w:tc>
        <w:tc>
          <w:tcPr>
            <w:tcW w:w="3895" w:type="pct"/>
            <w:gridSpan w:val="5"/>
            <w:tcBorders>
              <w:top w:val="outset" w:sz="6" w:space="0" w:color="auto"/>
              <w:left w:val="outset" w:sz="6" w:space="0" w:color="auto"/>
              <w:bottom w:val="outset" w:sz="6" w:space="0" w:color="auto"/>
              <w:right w:val="outset" w:sz="6" w:space="0" w:color="auto"/>
            </w:tcBorders>
            <w:vAlign w:val="center"/>
            <w:hideMark/>
            <w:tcPrChange w:id="645" w:author="Katherine Lineberger" w:date="2023-10-25T12:11:00Z">
              <w:tcPr>
                <w:tcW w:w="3890" w:type="pct"/>
                <w:gridSpan w:val="5"/>
                <w:tcBorders>
                  <w:top w:val="outset" w:sz="6" w:space="0" w:color="auto"/>
                  <w:left w:val="outset" w:sz="6" w:space="0" w:color="auto"/>
                  <w:bottom w:val="outset" w:sz="6" w:space="0" w:color="auto"/>
                  <w:right w:val="outset" w:sz="6" w:space="0" w:color="auto"/>
                </w:tcBorders>
                <w:vAlign w:val="center"/>
                <w:hideMark/>
              </w:tcPr>
            </w:tcPrChange>
          </w:tcPr>
          <w:p w14:paraId="06DFC8D8" w14:textId="77777777" w:rsidR="00D31CF3" w:rsidRPr="005A06DF" w:rsidRDefault="00D31CF3" w:rsidP="00B85442">
            <w:pPr>
              <w:jc w:val="center"/>
              <w:rPr>
                <w:ins w:id="646" w:author="Katherine Lineberger" w:date="2023-10-25T12:11:00Z"/>
                <w:rFonts w:eastAsia="Times New Roman"/>
                <w:b/>
                <w:bCs/>
              </w:rPr>
            </w:pPr>
            <w:ins w:id="647" w:author="Katherine Lineberger" w:date="2023-10-25T12:11:00Z">
              <w:r w:rsidRPr="005A06DF">
                <w:rPr>
                  <w:rFonts w:eastAsia="Times New Roman"/>
                  <w:b/>
                  <w:bCs/>
                </w:rPr>
                <w:t>Points Possible</w:t>
              </w:r>
            </w:ins>
          </w:p>
        </w:tc>
      </w:tr>
      <w:tr w:rsidR="00D31CF3" w:rsidRPr="005A06DF" w14:paraId="49093DAA" w14:textId="77777777" w:rsidTr="00D31CF3">
        <w:trPr>
          <w:ins w:id="648" w:author="Katherine Lineberger" w:date="2023-10-25T12:11:00Z"/>
        </w:trPr>
        <w:tc>
          <w:tcPr>
            <w:tcW w:w="0" w:type="auto"/>
            <w:vMerge/>
            <w:tcBorders>
              <w:top w:val="outset" w:sz="6" w:space="0" w:color="auto"/>
              <w:left w:val="outset" w:sz="6" w:space="0" w:color="auto"/>
              <w:bottom w:val="outset" w:sz="6" w:space="0" w:color="auto"/>
              <w:right w:val="outset" w:sz="6" w:space="0" w:color="auto"/>
            </w:tcBorders>
            <w:vAlign w:val="center"/>
            <w:hideMark/>
            <w:tcPrChange w:id="649" w:author="Katherine Lineberger" w:date="2023-10-25T12:11:00Z">
              <w:tcPr>
                <w:tcW w:w="0" w:type="auto"/>
                <w:vMerge/>
                <w:tcBorders>
                  <w:top w:val="outset" w:sz="6" w:space="0" w:color="auto"/>
                  <w:left w:val="outset" w:sz="6" w:space="0" w:color="auto"/>
                  <w:bottom w:val="outset" w:sz="6" w:space="0" w:color="auto"/>
                  <w:right w:val="outset" w:sz="6" w:space="0" w:color="auto"/>
                </w:tcBorders>
                <w:vAlign w:val="center"/>
                <w:hideMark/>
              </w:tcPr>
            </w:tcPrChange>
          </w:tcPr>
          <w:p w14:paraId="025AC918" w14:textId="77777777" w:rsidR="00D31CF3" w:rsidRPr="005A06DF" w:rsidRDefault="00D31CF3" w:rsidP="00B85442">
            <w:pPr>
              <w:rPr>
                <w:ins w:id="650" w:author="Katherine Lineberger" w:date="2023-10-25T12:11:00Z"/>
                <w:rFonts w:eastAsia="Times New Roman"/>
                <w:b/>
                <w:bCs/>
              </w:rPr>
            </w:pPr>
          </w:p>
        </w:tc>
        <w:tc>
          <w:tcPr>
            <w:tcW w:w="561" w:type="pct"/>
            <w:tcBorders>
              <w:top w:val="outset" w:sz="6" w:space="0" w:color="auto"/>
              <w:left w:val="outset" w:sz="6" w:space="0" w:color="auto"/>
              <w:bottom w:val="outset" w:sz="6" w:space="0" w:color="auto"/>
              <w:right w:val="outset" w:sz="6" w:space="0" w:color="auto"/>
            </w:tcBorders>
            <w:vAlign w:val="center"/>
            <w:hideMark/>
            <w:tcPrChange w:id="651" w:author="Katherine Lineberger" w:date="2023-10-25T12:11:00Z">
              <w:tcPr>
                <w:tcW w:w="560" w:type="pct"/>
                <w:tcBorders>
                  <w:top w:val="outset" w:sz="6" w:space="0" w:color="auto"/>
                  <w:left w:val="outset" w:sz="6" w:space="0" w:color="auto"/>
                  <w:bottom w:val="outset" w:sz="6" w:space="0" w:color="auto"/>
                  <w:right w:val="outset" w:sz="6" w:space="0" w:color="auto"/>
                </w:tcBorders>
                <w:vAlign w:val="center"/>
                <w:hideMark/>
              </w:tcPr>
            </w:tcPrChange>
          </w:tcPr>
          <w:p w14:paraId="6FE15790" w14:textId="77777777" w:rsidR="00D31CF3" w:rsidRPr="005A06DF" w:rsidRDefault="00D31CF3" w:rsidP="00B85442">
            <w:pPr>
              <w:jc w:val="center"/>
              <w:rPr>
                <w:ins w:id="652" w:author="Katherine Lineberger" w:date="2023-10-25T12:11:00Z"/>
                <w:rFonts w:eastAsia="Times New Roman"/>
                <w:b/>
                <w:bCs/>
              </w:rPr>
            </w:pPr>
            <w:ins w:id="653" w:author="Katherine Lineberger" w:date="2023-10-25T12:11:00Z">
              <w:r w:rsidRPr="005A06DF">
                <w:rPr>
                  <w:rFonts w:eastAsia="Times New Roman"/>
                  <w:b/>
                  <w:bCs/>
                </w:rPr>
                <w:t>90 - 100%</w:t>
              </w:r>
            </w:ins>
          </w:p>
        </w:tc>
        <w:tc>
          <w:tcPr>
            <w:tcW w:w="833" w:type="pct"/>
            <w:tcBorders>
              <w:top w:val="outset" w:sz="6" w:space="0" w:color="auto"/>
              <w:left w:val="outset" w:sz="6" w:space="0" w:color="auto"/>
              <w:bottom w:val="outset" w:sz="6" w:space="0" w:color="auto"/>
              <w:right w:val="outset" w:sz="6" w:space="0" w:color="auto"/>
            </w:tcBorders>
            <w:vAlign w:val="center"/>
            <w:hideMark/>
            <w:tcPrChange w:id="654" w:author="Katherine Lineberger" w:date="2023-10-25T12:11:00Z">
              <w:tcPr>
                <w:tcW w:w="832" w:type="pct"/>
                <w:tcBorders>
                  <w:top w:val="outset" w:sz="6" w:space="0" w:color="auto"/>
                  <w:left w:val="outset" w:sz="6" w:space="0" w:color="auto"/>
                  <w:bottom w:val="outset" w:sz="6" w:space="0" w:color="auto"/>
                  <w:right w:val="outset" w:sz="6" w:space="0" w:color="auto"/>
                </w:tcBorders>
                <w:vAlign w:val="center"/>
                <w:hideMark/>
              </w:tcPr>
            </w:tcPrChange>
          </w:tcPr>
          <w:p w14:paraId="32E911D9" w14:textId="77777777" w:rsidR="00D31CF3" w:rsidRPr="005A06DF" w:rsidRDefault="00D31CF3" w:rsidP="00B85442">
            <w:pPr>
              <w:jc w:val="center"/>
              <w:rPr>
                <w:ins w:id="655" w:author="Katherine Lineberger" w:date="2023-10-25T12:11:00Z"/>
                <w:rFonts w:eastAsia="Times New Roman"/>
                <w:b/>
                <w:bCs/>
              </w:rPr>
            </w:pPr>
            <w:ins w:id="656" w:author="Katherine Lineberger" w:date="2023-10-25T12:11:00Z">
              <w:r w:rsidRPr="005A06DF">
                <w:rPr>
                  <w:rFonts w:eastAsia="Times New Roman"/>
                  <w:b/>
                  <w:bCs/>
                </w:rPr>
                <w:t>80 - 90%</w:t>
              </w:r>
            </w:ins>
          </w:p>
        </w:tc>
        <w:tc>
          <w:tcPr>
            <w:tcW w:w="833" w:type="pct"/>
            <w:tcBorders>
              <w:top w:val="outset" w:sz="6" w:space="0" w:color="auto"/>
              <w:left w:val="outset" w:sz="6" w:space="0" w:color="auto"/>
              <w:bottom w:val="outset" w:sz="6" w:space="0" w:color="auto"/>
              <w:right w:val="outset" w:sz="6" w:space="0" w:color="auto"/>
            </w:tcBorders>
            <w:vAlign w:val="center"/>
            <w:hideMark/>
            <w:tcPrChange w:id="657" w:author="Katherine Lineberger" w:date="2023-10-25T12:11:00Z">
              <w:tcPr>
                <w:tcW w:w="832" w:type="pct"/>
                <w:tcBorders>
                  <w:top w:val="outset" w:sz="6" w:space="0" w:color="auto"/>
                  <w:left w:val="outset" w:sz="6" w:space="0" w:color="auto"/>
                  <w:bottom w:val="outset" w:sz="6" w:space="0" w:color="auto"/>
                  <w:right w:val="outset" w:sz="6" w:space="0" w:color="auto"/>
                </w:tcBorders>
                <w:vAlign w:val="center"/>
                <w:hideMark/>
              </w:tcPr>
            </w:tcPrChange>
          </w:tcPr>
          <w:p w14:paraId="325E76D8" w14:textId="77777777" w:rsidR="00D31CF3" w:rsidRPr="005A06DF" w:rsidRDefault="00D31CF3" w:rsidP="00B85442">
            <w:pPr>
              <w:jc w:val="center"/>
              <w:rPr>
                <w:ins w:id="658" w:author="Katherine Lineberger" w:date="2023-10-25T12:11:00Z"/>
                <w:rFonts w:eastAsia="Times New Roman"/>
                <w:b/>
                <w:bCs/>
              </w:rPr>
            </w:pPr>
            <w:ins w:id="659" w:author="Katherine Lineberger" w:date="2023-10-25T12:11:00Z">
              <w:r w:rsidRPr="005A06DF">
                <w:rPr>
                  <w:rFonts w:eastAsia="Times New Roman"/>
                  <w:b/>
                  <w:bCs/>
                </w:rPr>
                <w:t>70 - 80%</w:t>
              </w:r>
            </w:ins>
          </w:p>
        </w:tc>
        <w:tc>
          <w:tcPr>
            <w:tcW w:w="833" w:type="pct"/>
            <w:tcBorders>
              <w:top w:val="outset" w:sz="6" w:space="0" w:color="auto"/>
              <w:left w:val="outset" w:sz="6" w:space="0" w:color="auto"/>
              <w:bottom w:val="outset" w:sz="6" w:space="0" w:color="auto"/>
              <w:right w:val="outset" w:sz="6" w:space="0" w:color="auto"/>
            </w:tcBorders>
            <w:vAlign w:val="center"/>
            <w:hideMark/>
            <w:tcPrChange w:id="660" w:author="Katherine Lineberger" w:date="2023-10-25T12:11:00Z">
              <w:tcPr>
                <w:tcW w:w="832" w:type="pct"/>
                <w:tcBorders>
                  <w:top w:val="outset" w:sz="6" w:space="0" w:color="auto"/>
                  <w:left w:val="outset" w:sz="6" w:space="0" w:color="auto"/>
                  <w:bottom w:val="outset" w:sz="6" w:space="0" w:color="auto"/>
                  <w:right w:val="outset" w:sz="6" w:space="0" w:color="auto"/>
                </w:tcBorders>
                <w:vAlign w:val="center"/>
                <w:hideMark/>
              </w:tcPr>
            </w:tcPrChange>
          </w:tcPr>
          <w:p w14:paraId="6D01FB1B" w14:textId="77777777" w:rsidR="00D31CF3" w:rsidRPr="005A06DF" w:rsidRDefault="00D31CF3" w:rsidP="00B85442">
            <w:pPr>
              <w:jc w:val="center"/>
              <w:rPr>
                <w:ins w:id="661" w:author="Katherine Lineberger" w:date="2023-10-25T12:11:00Z"/>
                <w:rFonts w:eastAsia="Times New Roman"/>
                <w:b/>
                <w:bCs/>
              </w:rPr>
            </w:pPr>
            <w:ins w:id="662" w:author="Katherine Lineberger" w:date="2023-10-25T12:11:00Z">
              <w:r w:rsidRPr="005A06DF">
                <w:rPr>
                  <w:rFonts w:eastAsia="Times New Roman"/>
                  <w:b/>
                  <w:bCs/>
                </w:rPr>
                <w:t>60 - 70%</w:t>
              </w:r>
            </w:ins>
          </w:p>
        </w:tc>
        <w:tc>
          <w:tcPr>
            <w:tcW w:w="835" w:type="pct"/>
            <w:tcBorders>
              <w:top w:val="outset" w:sz="6" w:space="0" w:color="auto"/>
              <w:left w:val="outset" w:sz="6" w:space="0" w:color="auto"/>
              <w:bottom w:val="outset" w:sz="6" w:space="0" w:color="auto"/>
              <w:right w:val="outset" w:sz="6" w:space="0" w:color="auto"/>
            </w:tcBorders>
            <w:vAlign w:val="center"/>
            <w:hideMark/>
            <w:tcPrChange w:id="663" w:author="Katherine Lineberger" w:date="2023-10-25T12:11:00Z">
              <w:tcPr>
                <w:tcW w:w="832" w:type="pct"/>
                <w:tcBorders>
                  <w:top w:val="outset" w:sz="6" w:space="0" w:color="auto"/>
                  <w:left w:val="outset" w:sz="6" w:space="0" w:color="auto"/>
                  <w:bottom w:val="outset" w:sz="6" w:space="0" w:color="auto"/>
                  <w:right w:val="outset" w:sz="6" w:space="0" w:color="auto"/>
                </w:tcBorders>
                <w:vAlign w:val="center"/>
                <w:hideMark/>
              </w:tcPr>
            </w:tcPrChange>
          </w:tcPr>
          <w:p w14:paraId="000B3552" w14:textId="77777777" w:rsidR="00D31CF3" w:rsidRPr="005A06DF" w:rsidRDefault="00D31CF3" w:rsidP="00B85442">
            <w:pPr>
              <w:jc w:val="center"/>
              <w:rPr>
                <w:ins w:id="664" w:author="Katherine Lineberger" w:date="2023-10-25T12:11:00Z"/>
                <w:rFonts w:eastAsia="Times New Roman"/>
                <w:b/>
                <w:bCs/>
              </w:rPr>
            </w:pPr>
            <w:ins w:id="665" w:author="Katherine Lineberger" w:date="2023-10-25T12:11:00Z">
              <w:r w:rsidRPr="005A06DF">
                <w:rPr>
                  <w:rFonts w:eastAsia="Times New Roman"/>
                  <w:b/>
                  <w:bCs/>
                </w:rPr>
                <w:t>0 - 60%</w:t>
              </w:r>
            </w:ins>
          </w:p>
        </w:tc>
      </w:tr>
      <w:tr w:rsidR="00D31CF3" w:rsidRPr="005A06DF" w14:paraId="4CA67CC4" w14:textId="77777777" w:rsidTr="00D31CF3">
        <w:trPr>
          <w:ins w:id="666" w:author="Katherine Lineberger" w:date="2023-10-25T12:11:00Z"/>
        </w:trPr>
        <w:tc>
          <w:tcPr>
            <w:tcW w:w="0" w:type="auto"/>
            <w:vMerge/>
            <w:tcBorders>
              <w:top w:val="outset" w:sz="6" w:space="0" w:color="auto"/>
              <w:left w:val="outset" w:sz="6" w:space="0" w:color="auto"/>
              <w:bottom w:val="outset" w:sz="6" w:space="0" w:color="auto"/>
              <w:right w:val="outset" w:sz="6" w:space="0" w:color="auto"/>
            </w:tcBorders>
            <w:vAlign w:val="center"/>
            <w:hideMark/>
            <w:tcPrChange w:id="667" w:author="Katherine Lineberger" w:date="2023-10-25T12:11:00Z">
              <w:tcPr>
                <w:tcW w:w="0" w:type="auto"/>
                <w:vMerge/>
                <w:tcBorders>
                  <w:top w:val="outset" w:sz="6" w:space="0" w:color="auto"/>
                  <w:left w:val="outset" w:sz="6" w:space="0" w:color="auto"/>
                  <w:bottom w:val="outset" w:sz="6" w:space="0" w:color="auto"/>
                  <w:right w:val="outset" w:sz="6" w:space="0" w:color="auto"/>
                </w:tcBorders>
                <w:vAlign w:val="center"/>
                <w:hideMark/>
              </w:tcPr>
            </w:tcPrChange>
          </w:tcPr>
          <w:p w14:paraId="028F896A" w14:textId="77777777" w:rsidR="00D31CF3" w:rsidRPr="005A06DF" w:rsidRDefault="00D31CF3" w:rsidP="00B85442">
            <w:pPr>
              <w:rPr>
                <w:ins w:id="668" w:author="Katherine Lineberger" w:date="2023-10-25T12:11:00Z"/>
                <w:rFonts w:eastAsia="Times New Roman"/>
                <w:b/>
                <w:bCs/>
              </w:rPr>
            </w:pPr>
          </w:p>
        </w:tc>
        <w:tc>
          <w:tcPr>
            <w:tcW w:w="561" w:type="pct"/>
            <w:tcBorders>
              <w:top w:val="outset" w:sz="6" w:space="0" w:color="auto"/>
              <w:left w:val="outset" w:sz="6" w:space="0" w:color="auto"/>
              <w:bottom w:val="outset" w:sz="6" w:space="0" w:color="auto"/>
              <w:right w:val="outset" w:sz="6" w:space="0" w:color="auto"/>
            </w:tcBorders>
            <w:vAlign w:val="center"/>
            <w:hideMark/>
            <w:tcPrChange w:id="669" w:author="Katherine Lineberger" w:date="2023-10-25T12:11:00Z">
              <w:tcPr>
                <w:tcW w:w="560" w:type="pct"/>
                <w:tcBorders>
                  <w:top w:val="outset" w:sz="6" w:space="0" w:color="auto"/>
                  <w:left w:val="outset" w:sz="6" w:space="0" w:color="auto"/>
                  <w:bottom w:val="outset" w:sz="6" w:space="0" w:color="auto"/>
                  <w:right w:val="outset" w:sz="6" w:space="0" w:color="auto"/>
                </w:tcBorders>
                <w:vAlign w:val="center"/>
                <w:hideMark/>
              </w:tcPr>
            </w:tcPrChange>
          </w:tcPr>
          <w:p w14:paraId="579762C6" w14:textId="77777777" w:rsidR="00D31CF3" w:rsidRPr="005A06DF" w:rsidRDefault="00D31CF3" w:rsidP="00B85442">
            <w:pPr>
              <w:jc w:val="center"/>
              <w:rPr>
                <w:ins w:id="670" w:author="Katherine Lineberger" w:date="2023-10-25T12:11:00Z"/>
                <w:rFonts w:eastAsia="Times New Roman"/>
                <w:b/>
                <w:bCs/>
              </w:rPr>
            </w:pPr>
            <w:ins w:id="671" w:author="Katherine Lineberger" w:date="2023-10-25T12:11:00Z">
              <w:r w:rsidRPr="005A06DF">
                <w:rPr>
                  <w:rFonts w:eastAsia="Times New Roman"/>
                  <w:b/>
                  <w:bCs/>
                </w:rPr>
                <w:t>Superior</w:t>
              </w:r>
            </w:ins>
          </w:p>
        </w:tc>
        <w:tc>
          <w:tcPr>
            <w:tcW w:w="833" w:type="pct"/>
            <w:tcBorders>
              <w:top w:val="outset" w:sz="6" w:space="0" w:color="auto"/>
              <w:left w:val="outset" w:sz="6" w:space="0" w:color="auto"/>
              <w:bottom w:val="outset" w:sz="6" w:space="0" w:color="auto"/>
              <w:right w:val="outset" w:sz="6" w:space="0" w:color="auto"/>
            </w:tcBorders>
            <w:vAlign w:val="center"/>
            <w:hideMark/>
            <w:tcPrChange w:id="672" w:author="Katherine Lineberger" w:date="2023-10-25T12:11:00Z">
              <w:tcPr>
                <w:tcW w:w="832" w:type="pct"/>
                <w:tcBorders>
                  <w:top w:val="outset" w:sz="6" w:space="0" w:color="auto"/>
                  <w:left w:val="outset" w:sz="6" w:space="0" w:color="auto"/>
                  <w:bottom w:val="outset" w:sz="6" w:space="0" w:color="auto"/>
                  <w:right w:val="outset" w:sz="6" w:space="0" w:color="auto"/>
                </w:tcBorders>
                <w:vAlign w:val="center"/>
                <w:hideMark/>
              </w:tcPr>
            </w:tcPrChange>
          </w:tcPr>
          <w:p w14:paraId="65B539C5" w14:textId="77777777" w:rsidR="00D31CF3" w:rsidRPr="005A06DF" w:rsidRDefault="00D31CF3" w:rsidP="00B85442">
            <w:pPr>
              <w:jc w:val="center"/>
              <w:rPr>
                <w:ins w:id="673" w:author="Katherine Lineberger" w:date="2023-10-25T12:11:00Z"/>
                <w:rFonts w:eastAsia="Times New Roman"/>
                <w:b/>
                <w:bCs/>
              </w:rPr>
            </w:pPr>
            <w:ins w:id="674" w:author="Katherine Lineberger" w:date="2023-10-25T12:11:00Z">
              <w:r w:rsidRPr="005A06DF">
                <w:rPr>
                  <w:rFonts w:eastAsia="Times New Roman"/>
                  <w:b/>
                  <w:bCs/>
                </w:rPr>
                <w:t>Very Good</w:t>
              </w:r>
            </w:ins>
          </w:p>
        </w:tc>
        <w:tc>
          <w:tcPr>
            <w:tcW w:w="833" w:type="pct"/>
            <w:tcBorders>
              <w:top w:val="outset" w:sz="6" w:space="0" w:color="auto"/>
              <w:left w:val="outset" w:sz="6" w:space="0" w:color="auto"/>
              <w:bottom w:val="outset" w:sz="6" w:space="0" w:color="auto"/>
              <w:right w:val="outset" w:sz="6" w:space="0" w:color="auto"/>
            </w:tcBorders>
            <w:vAlign w:val="center"/>
            <w:hideMark/>
            <w:tcPrChange w:id="675" w:author="Katherine Lineberger" w:date="2023-10-25T12:11:00Z">
              <w:tcPr>
                <w:tcW w:w="832" w:type="pct"/>
                <w:tcBorders>
                  <w:top w:val="outset" w:sz="6" w:space="0" w:color="auto"/>
                  <w:left w:val="outset" w:sz="6" w:space="0" w:color="auto"/>
                  <w:bottom w:val="outset" w:sz="6" w:space="0" w:color="auto"/>
                  <w:right w:val="outset" w:sz="6" w:space="0" w:color="auto"/>
                </w:tcBorders>
                <w:vAlign w:val="center"/>
                <w:hideMark/>
              </w:tcPr>
            </w:tcPrChange>
          </w:tcPr>
          <w:p w14:paraId="7476245D" w14:textId="77777777" w:rsidR="00D31CF3" w:rsidRPr="005A06DF" w:rsidRDefault="00D31CF3" w:rsidP="00B85442">
            <w:pPr>
              <w:jc w:val="center"/>
              <w:rPr>
                <w:ins w:id="676" w:author="Katherine Lineberger" w:date="2023-10-25T12:11:00Z"/>
                <w:rFonts w:eastAsia="Times New Roman"/>
                <w:b/>
                <w:bCs/>
              </w:rPr>
            </w:pPr>
            <w:ins w:id="677" w:author="Katherine Lineberger" w:date="2023-10-25T12:11:00Z">
              <w:r w:rsidRPr="005A06DF">
                <w:rPr>
                  <w:rFonts w:eastAsia="Times New Roman"/>
                  <w:b/>
                  <w:bCs/>
                </w:rPr>
                <w:t>Good</w:t>
              </w:r>
            </w:ins>
          </w:p>
        </w:tc>
        <w:tc>
          <w:tcPr>
            <w:tcW w:w="833" w:type="pct"/>
            <w:tcBorders>
              <w:top w:val="outset" w:sz="6" w:space="0" w:color="auto"/>
              <w:left w:val="outset" w:sz="6" w:space="0" w:color="auto"/>
              <w:bottom w:val="outset" w:sz="6" w:space="0" w:color="auto"/>
              <w:right w:val="outset" w:sz="6" w:space="0" w:color="auto"/>
            </w:tcBorders>
            <w:vAlign w:val="center"/>
            <w:hideMark/>
            <w:tcPrChange w:id="678" w:author="Katherine Lineberger" w:date="2023-10-25T12:11:00Z">
              <w:tcPr>
                <w:tcW w:w="832" w:type="pct"/>
                <w:tcBorders>
                  <w:top w:val="outset" w:sz="6" w:space="0" w:color="auto"/>
                  <w:left w:val="outset" w:sz="6" w:space="0" w:color="auto"/>
                  <w:bottom w:val="outset" w:sz="6" w:space="0" w:color="auto"/>
                  <w:right w:val="outset" w:sz="6" w:space="0" w:color="auto"/>
                </w:tcBorders>
                <w:vAlign w:val="center"/>
                <w:hideMark/>
              </w:tcPr>
            </w:tcPrChange>
          </w:tcPr>
          <w:p w14:paraId="735DEFE7" w14:textId="77777777" w:rsidR="00D31CF3" w:rsidRPr="005A06DF" w:rsidRDefault="00D31CF3" w:rsidP="00B85442">
            <w:pPr>
              <w:jc w:val="center"/>
              <w:rPr>
                <w:ins w:id="679" w:author="Katherine Lineberger" w:date="2023-10-25T12:11:00Z"/>
                <w:rFonts w:eastAsia="Times New Roman"/>
                <w:b/>
                <w:bCs/>
              </w:rPr>
            </w:pPr>
            <w:ins w:id="680" w:author="Katherine Lineberger" w:date="2023-10-25T12:11:00Z">
              <w:r w:rsidRPr="005A06DF">
                <w:rPr>
                  <w:rFonts w:eastAsia="Times New Roman"/>
                  <w:b/>
                  <w:bCs/>
                </w:rPr>
                <w:t>Needs Work</w:t>
              </w:r>
            </w:ins>
          </w:p>
        </w:tc>
        <w:tc>
          <w:tcPr>
            <w:tcW w:w="835" w:type="pct"/>
            <w:tcBorders>
              <w:top w:val="outset" w:sz="6" w:space="0" w:color="auto"/>
              <w:left w:val="outset" w:sz="6" w:space="0" w:color="auto"/>
              <w:bottom w:val="outset" w:sz="6" w:space="0" w:color="auto"/>
              <w:right w:val="outset" w:sz="6" w:space="0" w:color="auto"/>
            </w:tcBorders>
            <w:vAlign w:val="center"/>
            <w:hideMark/>
            <w:tcPrChange w:id="681" w:author="Katherine Lineberger" w:date="2023-10-25T12:11:00Z">
              <w:tcPr>
                <w:tcW w:w="832" w:type="pct"/>
                <w:tcBorders>
                  <w:top w:val="outset" w:sz="6" w:space="0" w:color="auto"/>
                  <w:left w:val="outset" w:sz="6" w:space="0" w:color="auto"/>
                  <w:bottom w:val="outset" w:sz="6" w:space="0" w:color="auto"/>
                  <w:right w:val="outset" w:sz="6" w:space="0" w:color="auto"/>
                </w:tcBorders>
                <w:vAlign w:val="center"/>
                <w:hideMark/>
              </w:tcPr>
            </w:tcPrChange>
          </w:tcPr>
          <w:p w14:paraId="75C97550" w14:textId="77777777" w:rsidR="00D31CF3" w:rsidRPr="005A06DF" w:rsidRDefault="00D31CF3" w:rsidP="00B85442">
            <w:pPr>
              <w:jc w:val="center"/>
              <w:rPr>
                <w:ins w:id="682" w:author="Katherine Lineberger" w:date="2023-10-25T12:11:00Z"/>
                <w:rFonts w:eastAsia="Times New Roman"/>
                <w:b/>
                <w:bCs/>
              </w:rPr>
            </w:pPr>
            <w:ins w:id="683" w:author="Katherine Lineberger" w:date="2023-10-25T12:11:00Z">
              <w:r w:rsidRPr="005A06DF">
                <w:rPr>
                  <w:rFonts w:eastAsia="Times New Roman"/>
                  <w:b/>
                  <w:bCs/>
                </w:rPr>
                <w:t>Poor Quality</w:t>
              </w:r>
            </w:ins>
          </w:p>
        </w:tc>
      </w:tr>
      <w:tr w:rsidR="00D31CF3" w:rsidRPr="005A06DF" w14:paraId="05A15074" w14:textId="77777777" w:rsidTr="00D31CF3">
        <w:trPr>
          <w:ins w:id="684" w:author="Katherine Lineberger" w:date="2023-10-25T12:11:00Z"/>
        </w:trPr>
        <w:tc>
          <w:tcPr>
            <w:tcW w:w="1105" w:type="pct"/>
            <w:tcBorders>
              <w:top w:val="outset" w:sz="6" w:space="0" w:color="auto"/>
              <w:left w:val="outset" w:sz="6" w:space="0" w:color="auto"/>
              <w:bottom w:val="outset" w:sz="6" w:space="0" w:color="auto"/>
              <w:right w:val="outset" w:sz="6" w:space="0" w:color="auto"/>
            </w:tcBorders>
            <w:vAlign w:val="center"/>
            <w:hideMark/>
            <w:tcPrChange w:id="685" w:author="Katherine Lineberger" w:date="2023-10-25T12:11:00Z">
              <w:tcPr>
                <w:tcW w:w="1104" w:type="pct"/>
                <w:tcBorders>
                  <w:top w:val="outset" w:sz="6" w:space="0" w:color="auto"/>
                  <w:left w:val="outset" w:sz="6" w:space="0" w:color="auto"/>
                  <w:bottom w:val="outset" w:sz="6" w:space="0" w:color="auto"/>
                  <w:right w:val="outset" w:sz="6" w:space="0" w:color="auto"/>
                </w:tcBorders>
                <w:vAlign w:val="center"/>
                <w:hideMark/>
              </w:tcPr>
            </w:tcPrChange>
          </w:tcPr>
          <w:p w14:paraId="2A0D4B0A" w14:textId="7CB436E7" w:rsidR="00D31CF3" w:rsidRPr="005A06DF" w:rsidRDefault="00D31CF3" w:rsidP="00D31CF3">
            <w:pPr>
              <w:numPr>
                <w:ilvl w:val="0"/>
                <w:numId w:val="56"/>
              </w:numPr>
              <w:spacing w:before="100" w:beforeAutospacing="1" w:after="100" w:afterAutospacing="1"/>
              <w:rPr>
                <w:ins w:id="686" w:author="Katherine Lineberger" w:date="2023-10-25T12:11:00Z"/>
                <w:rFonts w:eastAsia="Times New Roman"/>
              </w:rPr>
            </w:pPr>
            <w:ins w:id="687" w:author="Katherine Lineberger" w:date="2023-10-25T12:11:00Z">
              <w:r>
                <w:rPr>
                  <w:rFonts w:eastAsia="Times New Roman"/>
                </w:rPr>
                <w:t>Paper</w:t>
              </w:r>
              <w:r w:rsidRPr="005A06DF">
                <w:rPr>
                  <w:rFonts w:eastAsia="Times New Roman"/>
                </w:rPr>
                <w:t xml:space="preserve"> </w:t>
              </w:r>
            </w:ins>
            <w:ins w:id="688" w:author="Katherine Lineberger" w:date="2023-10-25T12:12:00Z">
              <w:r>
                <w:rPr>
                  <w:rFonts w:eastAsia="Times New Roman"/>
                </w:rPr>
                <w:t xml:space="preserve">adequately describes the </w:t>
              </w:r>
              <w:r>
                <w:rPr>
                  <w:rFonts w:eastAsia="Times New Roman"/>
                </w:rPr>
                <w:lastRenderedPageBreak/>
                <w:t>topic from the sociological perspective.</w:t>
              </w:r>
            </w:ins>
            <w:ins w:id="689" w:author="Katherine Lineberger" w:date="2023-10-25T12:11:00Z">
              <w:r w:rsidRPr="005A06DF">
                <w:rPr>
                  <w:rFonts w:eastAsia="Times New Roman"/>
                </w:rPr>
                <w:t>.</w:t>
              </w:r>
            </w:ins>
          </w:p>
          <w:p w14:paraId="5B047E52" w14:textId="20220AC4" w:rsidR="00D31CF3" w:rsidRPr="005A06DF" w:rsidRDefault="00D31CF3" w:rsidP="00D31CF3">
            <w:pPr>
              <w:numPr>
                <w:ilvl w:val="0"/>
                <w:numId w:val="56"/>
              </w:numPr>
              <w:spacing w:before="100" w:beforeAutospacing="1" w:after="100" w:afterAutospacing="1"/>
              <w:rPr>
                <w:ins w:id="690" w:author="Katherine Lineberger" w:date="2023-10-25T12:11:00Z"/>
                <w:rFonts w:eastAsia="Times New Roman"/>
              </w:rPr>
            </w:pPr>
            <w:ins w:id="691" w:author="Katherine Lineberger" w:date="2023-10-25T12:14:00Z">
              <w:r>
                <w:rPr>
                  <w:rFonts w:eastAsia="Times New Roman"/>
                </w:rPr>
                <w:t>Paper</w:t>
              </w:r>
            </w:ins>
            <w:ins w:id="692" w:author="Katherine Lineberger" w:date="2023-10-25T12:11:00Z">
              <w:r w:rsidRPr="005A06DF">
                <w:rPr>
                  <w:rFonts w:eastAsia="Times New Roman"/>
                </w:rPr>
                <w:t xml:space="preserve"> identifies, defines, and provides relevant examples of key concepts and theoretical perspectives.</w:t>
              </w:r>
            </w:ins>
          </w:p>
          <w:p w14:paraId="566EF8C3" w14:textId="1A85A3D0" w:rsidR="00D31CF3" w:rsidRPr="005A06DF" w:rsidRDefault="00D31CF3" w:rsidP="00D31CF3">
            <w:pPr>
              <w:numPr>
                <w:ilvl w:val="0"/>
                <w:numId w:val="56"/>
              </w:numPr>
              <w:spacing w:before="100" w:beforeAutospacing="1" w:after="100" w:afterAutospacing="1"/>
              <w:rPr>
                <w:ins w:id="693" w:author="Katherine Lineberger" w:date="2023-10-25T12:11:00Z"/>
                <w:rFonts w:eastAsia="Times New Roman"/>
              </w:rPr>
            </w:pPr>
            <w:ins w:id="694" w:author="Katherine Lineberger" w:date="2023-10-25T12:12:00Z">
              <w:r>
                <w:rPr>
                  <w:rFonts w:eastAsia="Times New Roman"/>
                </w:rPr>
                <w:t>Paper</w:t>
              </w:r>
            </w:ins>
            <w:ins w:id="695" w:author="Katherine Lineberger" w:date="2023-10-25T12:13:00Z">
              <w:r>
                <w:rPr>
                  <w:rFonts w:eastAsia="Times New Roman"/>
                </w:rPr>
                <w:t xml:space="preserve"> </w:t>
              </w:r>
            </w:ins>
            <w:ins w:id="696" w:author="Katherine Lineberger" w:date="2023-10-25T12:11:00Z">
              <w:r w:rsidRPr="005A06DF">
                <w:rPr>
                  <w:rFonts w:eastAsia="Times New Roman"/>
                </w:rPr>
                <w:t xml:space="preserve">is well organized, professional in tone, and reflects </w:t>
              </w:r>
            </w:ins>
            <w:ins w:id="697" w:author="Katherine Lineberger" w:date="2023-10-25T12:13:00Z">
              <w:r>
                <w:rPr>
                  <w:rFonts w:eastAsia="Times New Roman"/>
                </w:rPr>
                <w:t>the group’s initial knowledge of the topic, as well as wha</w:t>
              </w:r>
            </w:ins>
            <w:ins w:id="698" w:author="Katherine Lineberger" w:date="2023-10-25T12:14:00Z">
              <w:r>
                <w:rPr>
                  <w:rFonts w:eastAsia="Times New Roman"/>
                </w:rPr>
                <w:t>t they’ve learned.</w:t>
              </w:r>
            </w:ins>
          </w:p>
          <w:p w14:paraId="7A4A3D08" w14:textId="53C1156F" w:rsidR="00D31CF3" w:rsidRPr="005A06DF" w:rsidRDefault="00D31CF3" w:rsidP="00D31CF3">
            <w:pPr>
              <w:numPr>
                <w:ilvl w:val="0"/>
                <w:numId w:val="56"/>
              </w:numPr>
              <w:spacing w:before="100" w:beforeAutospacing="1" w:after="100" w:afterAutospacing="1"/>
              <w:rPr>
                <w:ins w:id="699" w:author="Katherine Lineberger" w:date="2023-10-25T12:11:00Z"/>
                <w:rFonts w:eastAsia="Times New Roman"/>
              </w:rPr>
            </w:pPr>
            <w:ins w:id="700" w:author="Katherine Lineberger" w:date="2023-10-25T12:14:00Z">
              <w:r>
                <w:rPr>
                  <w:rFonts w:eastAsia="Times New Roman"/>
                </w:rPr>
                <w:t>Paper</w:t>
              </w:r>
            </w:ins>
            <w:ins w:id="701" w:author="Katherine Lineberger" w:date="2023-10-25T12:11:00Z">
              <w:r w:rsidRPr="005A06DF">
                <w:rPr>
                  <w:rFonts w:eastAsia="Times New Roman"/>
                </w:rPr>
                <w:t xml:space="preserve"> is well-written, with accurate spelling, punctuation, and grammar.</w:t>
              </w:r>
            </w:ins>
          </w:p>
        </w:tc>
        <w:tc>
          <w:tcPr>
            <w:tcW w:w="561" w:type="pct"/>
            <w:tcBorders>
              <w:top w:val="outset" w:sz="6" w:space="0" w:color="auto"/>
              <w:left w:val="outset" w:sz="6" w:space="0" w:color="auto"/>
              <w:bottom w:val="outset" w:sz="6" w:space="0" w:color="auto"/>
              <w:right w:val="outset" w:sz="6" w:space="0" w:color="auto"/>
            </w:tcBorders>
            <w:vAlign w:val="center"/>
            <w:hideMark/>
            <w:tcPrChange w:id="702" w:author="Katherine Lineberger" w:date="2023-10-25T12:11:00Z">
              <w:tcPr>
                <w:tcW w:w="560" w:type="pct"/>
                <w:tcBorders>
                  <w:top w:val="outset" w:sz="6" w:space="0" w:color="auto"/>
                  <w:left w:val="outset" w:sz="6" w:space="0" w:color="auto"/>
                  <w:bottom w:val="outset" w:sz="6" w:space="0" w:color="auto"/>
                  <w:right w:val="outset" w:sz="6" w:space="0" w:color="auto"/>
                </w:tcBorders>
                <w:vAlign w:val="center"/>
                <w:hideMark/>
              </w:tcPr>
            </w:tcPrChange>
          </w:tcPr>
          <w:p w14:paraId="0D146734" w14:textId="77777777" w:rsidR="00D31CF3" w:rsidRPr="005A06DF" w:rsidRDefault="00D31CF3" w:rsidP="00B85442">
            <w:pPr>
              <w:rPr>
                <w:ins w:id="703" w:author="Katherine Lineberger" w:date="2023-10-25T12:11:00Z"/>
                <w:rFonts w:eastAsia="Times New Roman"/>
              </w:rPr>
            </w:pPr>
            <w:ins w:id="704" w:author="Katherine Lineberger" w:date="2023-10-25T12:11:00Z">
              <w:r w:rsidRPr="005A06DF">
                <w:rPr>
                  <w:rFonts w:eastAsia="Times New Roman"/>
                </w:rPr>
                <w:lastRenderedPageBreak/>
                <w:t xml:space="preserve">Essay meets all of the </w:t>
              </w:r>
              <w:r w:rsidRPr="005A06DF">
                <w:rPr>
                  <w:rFonts w:eastAsia="Times New Roman"/>
                </w:rPr>
                <w:lastRenderedPageBreak/>
                <w:t>criteria; is excellent in every way.</w:t>
              </w:r>
            </w:ins>
          </w:p>
        </w:tc>
        <w:tc>
          <w:tcPr>
            <w:tcW w:w="833" w:type="pct"/>
            <w:tcBorders>
              <w:top w:val="outset" w:sz="6" w:space="0" w:color="auto"/>
              <w:left w:val="outset" w:sz="6" w:space="0" w:color="auto"/>
              <w:bottom w:val="outset" w:sz="6" w:space="0" w:color="auto"/>
              <w:right w:val="outset" w:sz="6" w:space="0" w:color="auto"/>
            </w:tcBorders>
            <w:vAlign w:val="center"/>
            <w:hideMark/>
            <w:tcPrChange w:id="705" w:author="Katherine Lineberger" w:date="2023-10-25T12:11:00Z">
              <w:tcPr>
                <w:tcW w:w="832" w:type="pct"/>
                <w:tcBorders>
                  <w:top w:val="outset" w:sz="6" w:space="0" w:color="auto"/>
                  <w:left w:val="outset" w:sz="6" w:space="0" w:color="auto"/>
                  <w:bottom w:val="outset" w:sz="6" w:space="0" w:color="auto"/>
                  <w:right w:val="outset" w:sz="6" w:space="0" w:color="auto"/>
                </w:tcBorders>
                <w:vAlign w:val="center"/>
                <w:hideMark/>
              </w:tcPr>
            </w:tcPrChange>
          </w:tcPr>
          <w:p w14:paraId="62C7DCC7" w14:textId="77777777" w:rsidR="00D31CF3" w:rsidRPr="005A06DF" w:rsidRDefault="00D31CF3" w:rsidP="00B85442">
            <w:pPr>
              <w:rPr>
                <w:ins w:id="706" w:author="Katherine Lineberger" w:date="2023-10-25T12:11:00Z"/>
                <w:rFonts w:eastAsia="Times New Roman"/>
              </w:rPr>
            </w:pPr>
            <w:ins w:id="707" w:author="Katherine Lineberger" w:date="2023-10-25T12:11:00Z">
              <w:r w:rsidRPr="005A06DF">
                <w:rPr>
                  <w:rFonts w:eastAsia="Times New Roman"/>
                </w:rPr>
                <w:lastRenderedPageBreak/>
                <w:t>3-4 of criteria met.</w:t>
              </w:r>
            </w:ins>
          </w:p>
        </w:tc>
        <w:tc>
          <w:tcPr>
            <w:tcW w:w="833" w:type="pct"/>
            <w:tcBorders>
              <w:top w:val="outset" w:sz="6" w:space="0" w:color="auto"/>
              <w:left w:val="outset" w:sz="6" w:space="0" w:color="auto"/>
              <w:bottom w:val="outset" w:sz="6" w:space="0" w:color="auto"/>
              <w:right w:val="outset" w:sz="6" w:space="0" w:color="auto"/>
            </w:tcBorders>
            <w:vAlign w:val="center"/>
            <w:hideMark/>
            <w:tcPrChange w:id="708" w:author="Katherine Lineberger" w:date="2023-10-25T12:11:00Z">
              <w:tcPr>
                <w:tcW w:w="832" w:type="pct"/>
                <w:tcBorders>
                  <w:top w:val="outset" w:sz="6" w:space="0" w:color="auto"/>
                  <w:left w:val="outset" w:sz="6" w:space="0" w:color="auto"/>
                  <w:bottom w:val="outset" w:sz="6" w:space="0" w:color="auto"/>
                  <w:right w:val="outset" w:sz="6" w:space="0" w:color="auto"/>
                </w:tcBorders>
                <w:vAlign w:val="center"/>
                <w:hideMark/>
              </w:tcPr>
            </w:tcPrChange>
          </w:tcPr>
          <w:p w14:paraId="286DA28C" w14:textId="77777777" w:rsidR="00D31CF3" w:rsidRPr="005A06DF" w:rsidRDefault="00D31CF3" w:rsidP="00B85442">
            <w:pPr>
              <w:rPr>
                <w:ins w:id="709" w:author="Katherine Lineberger" w:date="2023-10-25T12:11:00Z"/>
                <w:rFonts w:eastAsia="Times New Roman"/>
              </w:rPr>
            </w:pPr>
            <w:ins w:id="710" w:author="Katherine Lineberger" w:date="2023-10-25T12:11:00Z">
              <w:r w:rsidRPr="005A06DF">
                <w:rPr>
                  <w:rFonts w:eastAsia="Times New Roman"/>
                </w:rPr>
                <w:t>2-3 of criteria met.</w:t>
              </w:r>
            </w:ins>
          </w:p>
        </w:tc>
        <w:tc>
          <w:tcPr>
            <w:tcW w:w="833" w:type="pct"/>
            <w:tcBorders>
              <w:top w:val="outset" w:sz="6" w:space="0" w:color="auto"/>
              <w:left w:val="outset" w:sz="6" w:space="0" w:color="auto"/>
              <w:bottom w:val="outset" w:sz="6" w:space="0" w:color="auto"/>
              <w:right w:val="outset" w:sz="6" w:space="0" w:color="auto"/>
            </w:tcBorders>
            <w:vAlign w:val="center"/>
            <w:hideMark/>
            <w:tcPrChange w:id="711" w:author="Katherine Lineberger" w:date="2023-10-25T12:11:00Z">
              <w:tcPr>
                <w:tcW w:w="832" w:type="pct"/>
                <w:tcBorders>
                  <w:top w:val="outset" w:sz="6" w:space="0" w:color="auto"/>
                  <w:left w:val="outset" w:sz="6" w:space="0" w:color="auto"/>
                  <w:bottom w:val="outset" w:sz="6" w:space="0" w:color="auto"/>
                  <w:right w:val="outset" w:sz="6" w:space="0" w:color="auto"/>
                </w:tcBorders>
                <w:vAlign w:val="center"/>
                <w:hideMark/>
              </w:tcPr>
            </w:tcPrChange>
          </w:tcPr>
          <w:p w14:paraId="1101B00D" w14:textId="77777777" w:rsidR="00D31CF3" w:rsidRPr="005A06DF" w:rsidRDefault="00D31CF3" w:rsidP="00B85442">
            <w:pPr>
              <w:rPr>
                <w:ins w:id="712" w:author="Katherine Lineberger" w:date="2023-10-25T12:11:00Z"/>
                <w:rFonts w:eastAsia="Times New Roman"/>
              </w:rPr>
            </w:pPr>
            <w:ins w:id="713" w:author="Katherine Lineberger" w:date="2023-10-25T12:11:00Z">
              <w:r w:rsidRPr="005A06DF">
                <w:rPr>
                  <w:rFonts w:eastAsia="Times New Roman"/>
                </w:rPr>
                <w:t>1-2 of criteria met.</w:t>
              </w:r>
            </w:ins>
          </w:p>
        </w:tc>
        <w:tc>
          <w:tcPr>
            <w:tcW w:w="835" w:type="pct"/>
            <w:tcBorders>
              <w:top w:val="outset" w:sz="6" w:space="0" w:color="auto"/>
              <w:left w:val="outset" w:sz="6" w:space="0" w:color="auto"/>
              <w:bottom w:val="outset" w:sz="6" w:space="0" w:color="auto"/>
              <w:right w:val="outset" w:sz="6" w:space="0" w:color="auto"/>
            </w:tcBorders>
            <w:vAlign w:val="center"/>
            <w:hideMark/>
            <w:tcPrChange w:id="714" w:author="Katherine Lineberger" w:date="2023-10-25T12:11:00Z">
              <w:tcPr>
                <w:tcW w:w="832" w:type="pct"/>
                <w:tcBorders>
                  <w:top w:val="outset" w:sz="6" w:space="0" w:color="auto"/>
                  <w:left w:val="outset" w:sz="6" w:space="0" w:color="auto"/>
                  <w:bottom w:val="outset" w:sz="6" w:space="0" w:color="auto"/>
                  <w:right w:val="outset" w:sz="6" w:space="0" w:color="auto"/>
                </w:tcBorders>
                <w:vAlign w:val="center"/>
                <w:hideMark/>
              </w:tcPr>
            </w:tcPrChange>
          </w:tcPr>
          <w:p w14:paraId="08CB9860" w14:textId="77777777" w:rsidR="00D31CF3" w:rsidRPr="005A06DF" w:rsidRDefault="00D31CF3" w:rsidP="00B85442">
            <w:pPr>
              <w:rPr>
                <w:ins w:id="715" w:author="Katherine Lineberger" w:date="2023-10-25T12:11:00Z"/>
                <w:rFonts w:eastAsia="Times New Roman"/>
              </w:rPr>
            </w:pPr>
            <w:ins w:id="716" w:author="Katherine Lineberger" w:date="2023-10-25T12:11:00Z">
              <w:r w:rsidRPr="005A06DF">
                <w:rPr>
                  <w:rFonts w:eastAsia="Times New Roman"/>
                </w:rPr>
                <w:t>Few, if any criteria met or no submission</w:t>
              </w:r>
            </w:ins>
          </w:p>
        </w:tc>
      </w:tr>
    </w:tbl>
    <w:p w14:paraId="615C69F2" w14:textId="77777777" w:rsidR="00D31CF3" w:rsidRPr="00930C7E" w:rsidRDefault="00D31CF3">
      <w:pPr>
        <w:rPr>
          <w:ins w:id="717" w:author="Katherine Lineberger" w:date="2023-10-25T11:30:00Z"/>
          <w:rFonts w:eastAsia="Times New Roman"/>
        </w:rPr>
        <w:pPrChange w:id="718" w:author="Katherine Lineberger" w:date="2023-10-25T12:11:00Z">
          <w:pPr>
            <w:spacing w:line="276" w:lineRule="auto"/>
          </w:pPr>
        </w:pPrChange>
      </w:pPr>
    </w:p>
    <w:p w14:paraId="2DDAFB49" w14:textId="77777777" w:rsidR="00D17C06" w:rsidRPr="00930C7E" w:rsidRDefault="00D17C06" w:rsidP="00D17C06">
      <w:pPr>
        <w:spacing w:line="276" w:lineRule="auto"/>
        <w:rPr>
          <w:ins w:id="719" w:author="Katherine Lineberger" w:date="2023-10-25T11:30:00Z"/>
          <w:rFonts w:ascii="Bookman Old Style" w:eastAsia="Times New Roman" w:hAnsi="Bookman Old Style"/>
        </w:rPr>
      </w:pPr>
    </w:p>
    <w:p w14:paraId="44E6E20E" w14:textId="0CFB18F6" w:rsidR="00D17C06" w:rsidRPr="00930C7E" w:rsidRDefault="004C66C5" w:rsidP="00D17C06">
      <w:pPr>
        <w:pStyle w:val="Heading2"/>
        <w:rPr>
          <w:ins w:id="720" w:author="Katherine Lineberger" w:date="2023-10-25T11:30:00Z"/>
          <w:rFonts w:ascii="Bookman Old Style" w:eastAsia="Times New Roman" w:hAnsi="Bookman Old Style"/>
        </w:rPr>
      </w:pPr>
      <w:ins w:id="721" w:author="Katherine Lineberger" w:date="2023-10-25T12:54:00Z">
        <w:r>
          <w:rPr>
            <w:rFonts w:ascii="Bookman Old Style" w:eastAsia="Times New Roman" w:hAnsi="Bookman Old Style"/>
          </w:rPr>
          <w:t xml:space="preserve">Term Paper </w:t>
        </w:r>
      </w:ins>
      <w:ins w:id="722" w:author="Katherine Lineberger" w:date="2023-10-25T11:30:00Z">
        <w:r w:rsidR="00D17C06" w:rsidRPr="00930C7E">
          <w:rPr>
            <w:rFonts w:ascii="Bookman Old Style" w:eastAsia="Times New Roman" w:hAnsi="Bookman Old Style"/>
          </w:rPr>
          <w:t>Assignments 2-4: Article Summaries (1 summary for each of 3 articles</w:t>
        </w:r>
      </w:ins>
      <w:ins w:id="723" w:author="Katherine Lineberger" w:date="2023-10-25T12:15:00Z">
        <w:r w:rsidR="00D31CF3">
          <w:rPr>
            <w:rFonts w:ascii="Bookman Old Style" w:eastAsia="Times New Roman" w:hAnsi="Bookman Old Style"/>
          </w:rPr>
          <w:t>=3 papers, total)</w:t>
        </w:r>
      </w:ins>
      <w:ins w:id="724" w:author="Katherine Lineberger" w:date="2023-10-25T11:30:00Z">
        <w:r w:rsidR="00D17C06" w:rsidRPr="00930C7E">
          <w:rPr>
            <w:rFonts w:ascii="Bookman Old Style" w:eastAsia="Times New Roman" w:hAnsi="Bookman Old Style"/>
          </w:rPr>
          <w:t>)</w:t>
        </w:r>
      </w:ins>
    </w:p>
    <w:p w14:paraId="687B1850" w14:textId="77777777" w:rsidR="00D17C06" w:rsidRPr="00930C7E" w:rsidRDefault="00D17C06" w:rsidP="00D17C06">
      <w:pPr>
        <w:spacing w:line="276" w:lineRule="auto"/>
        <w:rPr>
          <w:ins w:id="725" w:author="Katherine Lineberger" w:date="2023-10-25T11:30:00Z"/>
          <w:rFonts w:ascii="Bookman Old Style" w:eastAsia="Times New Roman" w:hAnsi="Bookman Old Style"/>
        </w:rPr>
      </w:pPr>
    </w:p>
    <w:p w14:paraId="55609E1C" w14:textId="70D90FD5" w:rsidR="00D17C06" w:rsidRPr="00930C7E" w:rsidRDefault="00D17C06" w:rsidP="00D17C06">
      <w:pPr>
        <w:spacing w:line="276" w:lineRule="auto"/>
        <w:rPr>
          <w:ins w:id="726" w:author="Katherine Lineberger" w:date="2023-10-25T11:30:00Z"/>
          <w:rFonts w:ascii="Bookman Old Style" w:eastAsia="Times New Roman" w:hAnsi="Bookman Old Style"/>
        </w:rPr>
      </w:pPr>
      <w:ins w:id="727" w:author="Katherine Lineberger" w:date="2023-10-25T11:30:00Z">
        <w:r>
          <w:rPr>
            <w:rFonts w:ascii="Bookman Old Style" w:eastAsia="Times New Roman" w:hAnsi="Bookman Old Style"/>
          </w:rPr>
          <w:t xml:space="preserve">(NOTE: This part of the assignment will be repeated for Assignments 2, 3, &amp; 4) </w:t>
        </w:r>
        <w:r w:rsidRPr="00930C7E">
          <w:rPr>
            <w:rFonts w:ascii="Bookman Old Style" w:eastAsia="Times New Roman" w:hAnsi="Bookman Old Style"/>
          </w:rPr>
          <w:t xml:space="preserve">Use library resources to identify a peer-reviewed, scholarly journal article applying a sociological theory to your chosen topic. Please be sure to use a different theory for each article summary.  Any of the theories we cover in class </w:t>
        </w:r>
        <w:r w:rsidRPr="00930C7E">
          <w:rPr>
            <w:rFonts w:ascii="Bookman Old Style" w:eastAsia="Times New Roman" w:hAnsi="Bookman Old Style"/>
          </w:rPr>
          <w:lastRenderedPageBreak/>
          <w:t>will suffice. I recommend that you choose theories that interest the group. Summarize the article by addressing</w:t>
        </w:r>
      </w:ins>
      <w:ins w:id="728" w:author="Katherine Lineberger" w:date="2023-10-25T12:16:00Z">
        <w:r w:rsidR="00DC30CA">
          <w:rPr>
            <w:rFonts w:ascii="Bookman Old Style" w:eastAsia="Times New Roman" w:hAnsi="Bookman Old Style"/>
          </w:rPr>
          <w:t xml:space="preserve"> and summarizing</w:t>
        </w:r>
      </w:ins>
      <w:ins w:id="729" w:author="Katherine Lineberger" w:date="2023-10-25T11:30:00Z">
        <w:r w:rsidRPr="00930C7E">
          <w:rPr>
            <w:rFonts w:ascii="Bookman Old Style" w:eastAsia="Times New Roman" w:hAnsi="Bookman Old Style"/>
          </w:rPr>
          <w:t xml:space="preserve"> the following:</w:t>
        </w:r>
      </w:ins>
    </w:p>
    <w:p w14:paraId="769E8B55" w14:textId="77777777" w:rsidR="00D17C06" w:rsidRPr="00930C7E" w:rsidRDefault="00D17C06" w:rsidP="00D17C06">
      <w:pPr>
        <w:pStyle w:val="ListParagraph"/>
        <w:numPr>
          <w:ilvl w:val="0"/>
          <w:numId w:val="51"/>
        </w:numPr>
        <w:spacing w:after="0"/>
        <w:rPr>
          <w:ins w:id="730" w:author="Katherine Lineberger" w:date="2023-10-25T11:30:00Z"/>
          <w:rFonts w:ascii="Bookman Old Style" w:eastAsia="Times New Roman" w:hAnsi="Bookman Old Style" w:cs="Times New Roman"/>
          <w:sz w:val="24"/>
          <w:szCs w:val="24"/>
        </w:rPr>
      </w:pPr>
      <w:ins w:id="731" w:author="Katherine Lineberger" w:date="2023-10-25T11:30:00Z">
        <w:r w:rsidRPr="00930C7E">
          <w:rPr>
            <w:rFonts w:ascii="Bookman Old Style" w:eastAsia="Times New Roman" w:hAnsi="Bookman Old Style" w:cs="Times New Roman"/>
            <w:sz w:val="24"/>
            <w:szCs w:val="24"/>
          </w:rPr>
          <w:t xml:space="preserve">What is the </w:t>
        </w:r>
        <w:r w:rsidRPr="00930C7E">
          <w:rPr>
            <w:rFonts w:ascii="Bookman Old Style" w:eastAsia="Times New Roman" w:hAnsi="Bookman Old Style" w:cs="Times New Roman"/>
            <w:i/>
            <w:iCs/>
            <w:sz w:val="24"/>
            <w:szCs w:val="24"/>
          </w:rPr>
          <w:t>research question</w:t>
        </w:r>
        <w:r w:rsidRPr="00930C7E">
          <w:rPr>
            <w:rFonts w:ascii="Bookman Old Style" w:eastAsia="Times New Roman" w:hAnsi="Bookman Old Style" w:cs="Times New Roman"/>
            <w:sz w:val="24"/>
            <w:szCs w:val="24"/>
          </w:rPr>
          <w:t>?</w:t>
        </w:r>
      </w:ins>
    </w:p>
    <w:p w14:paraId="3B54430D" w14:textId="77777777" w:rsidR="00D17C06" w:rsidRPr="00930C7E" w:rsidRDefault="00D17C06" w:rsidP="00D17C06">
      <w:pPr>
        <w:pStyle w:val="ListParagraph"/>
        <w:numPr>
          <w:ilvl w:val="0"/>
          <w:numId w:val="51"/>
        </w:numPr>
        <w:spacing w:after="0"/>
        <w:rPr>
          <w:ins w:id="732" w:author="Katherine Lineberger" w:date="2023-10-25T11:30:00Z"/>
          <w:rFonts w:ascii="Bookman Old Style" w:eastAsia="Times New Roman" w:hAnsi="Bookman Old Style" w:cs="Times New Roman"/>
          <w:sz w:val="24"/>
          <w:szCs w:val="24"/>
        </w:rPr>
      </w:pPr>
      <w:ins w:id="733" w:author="Katherine Lineberger" w:date="2023-10-25T11:30:00Z">
        <w:r w:rsidRPr="00930C7E">
          <w:rPr>
            <w:rFonts w:ascii="Bookman Old Style" w:eastAsia="Times New Roman" w:hAnsi="Bookman Old Style" w:cs="Times New Roman"/>
            <w:sz w:val="24"/>
            <w:szCs w:val="24"/>
          </w:rPr>
          <w:t xml:space="preserve">What </w:t>
        </w:r>
        <w:r w:rsidRPr="00930C7E">
          <w:rPr>
            <w:rFonts w:ascii="Bookman Old Style" w:eastAsia="Times New Roman" w:hAnsi="Bookman Old Style" w:cs="Times New Roman"/>
            <w:i/>
            <w:iCs/>
            <w:sz w:val="24"/>
            <w:szCs w:val="24"/>
          </w:rPr>
          <w:t>literature</w:t>
        </w:r>
        <w:r w:rsidRPr="00930C7E">
          <w:rPr>
            <w:rFonts w:ascii="Bookman Old Style" w:eastAsia="Times New Roman" w:hAnsi="Bookman Old Style" w:cs="Times New Roman"/>
            <w:sz w:val="24"/>
            <w:szCs w:val="24"/>
          </w:rPr>
          <w:t xml:space="preserve"> is reviewed to address and formulate the question?</w:t>
        </w:r>
      </w:ins>
    </w:p>
    <w:p w14:paraId="2A9D1746" w14:textId="77777777" w:rsidR="00D17C06" w:rsidRPr="00930C7E" w:rsidRDefault="00D17C06" w:rsidP="00D17C06">
      <w:pPr>
        <w:pStyle w:val="ListParagraph"/>
        <w:numPr>
          <w:ilvl w:val="0"/>
          <w:numId w:val="51"/>
        </w:numPr>
        <w:spacing w:after="0"/>
        <w:rPr>
          <w:ins w:id="734" w:author="Katherine Lineberger" w:date="2023-10-25T11:30:00Z"/>
          <w:rFonts w:ascii="Bookman Old Style" w:eastAsia="Times New Roman" w:hAnsi="Bookman Old Style" w:cs="Times New Roman"/>
          <w:sz w:val="24"/>
          <w:szCs w:val="24"/>
        </w:rPr>
      </w:pPr>
      <w:ins w:id="735" w:author="Katherine Lineberger" w:date="2023-10-25T11:30:00Z">
        <w:r w:rsidRPr="00930C7E">
          <w:rPr>
            <w:rFonts w:ascii="Bookman Old Style" w:eastAsia="Times New Roman" w:hAnsi="Bookman Old Style" w:cs="Times New Roman"/>
            <w:sz w:val="24"/>
            <w:szCs w:val="24"/>
          </w:rPr>
          <w:t xml:space="preserve">What </w:t>
        </w:r>
        <w:r w:rsidRPr="00930C7E">
          <w:rPr>
            <w:rFonts w:ascii="Bookman Old Style" w:eastAsia="Times New Roman" w:hAnsi="Bookman Old Style" w:cs="Times New Roman"/>
            <w:i/>
            <w:iCs/>
            <w:sz w:val="24"/>
            <w:szCs w:val="24"/>
          </w:rPr>
          <w:t>theoretical perspective</w:t>
        </w:r>
        <w:r w:rsidRPr="00930C7E">
          <w:rPr>
            <w:rFonts w:ascii="Bookman Old Style" w:eastAsia="Times New Roman" w:hAnsi="Bookman Old Style" w:cs="Times New Roman"/>
            <w:sz w:val="24"/>
            <w:szCs w:val="24"/>
          </w:rPr>
          <w:t xml:space="preserve"> is used to inform the research? Please be thorough, provide a summary of the theoretical perspective and its major themes. Indicate terms associated with the theory, especially those that are germane to the research. Describe how the theory is used in the research. Please be detailed.</w:t>
        </w:r>
      </w:ins>
    </w:p>
    <w:p w14:paraId="6792B231" w14:textId="77777777" w:rsidR="00D17C06" w:rsidRPr="00930C7E" w:rsidRDefault="00D17C06" w:rsidP="00D17C06">
      <w:pPr>
        <w:pStyle w:val="ListParagraph"/>
        <w:numPr>
          <w:ilvl w:val="0"/>
          <w:numId w:val="51"/>
        </w:numPr>
        <w:spacing w:after="0"/>
        <w:rPr>
          <w:ins w:id="736" w:author="Katherine Lineberger" w:date="2023-10-25T11:30:00Z"/>
          <w:rFonts w:ascii="Bookman Old Style" w:eastAsia="Times New Roman" w:hAnsi="Bookman Old Style" w:cs="Times New Roman"/>
          <w:sz w:val="24"/>
          <w:szCs w:val="24"/>
        </w:rPr>
      </w:pPr>
      <w:ins w:id="737" w:author="Katherine Lineberger" w:date="2023-10-25T11:30:00Z">
        <w:r w:rsidRPr="00930C7E">
          <w:rPr>
            <w:rFonts w:ascii="Bookman Old Style" w:eastAsia="Times New Roman" w:hAnsi="Bookman Old Style" w:cs="Times New Roman"/>
            <w:sz w:val="24"/>
            <w:szCs w:val="24"/>
          </w:rPr>
          <w:t xml:space="preserve">What </w:t>
        </w:r>
        <w:r w:rsidRPr="00930C7E">
          <w:rPr>
            <w:rFonts w:ascii="Bookman Old Style" w:eastAsia="Times New Roman" w:hAnsi="Bookman Old Style" w:cs="Times New Roman"/>
            <w:i/>
            <w:iCs/>
            <w:sz w:val="24"/>
            <w:szCs w:val="24"/>
          </w:rPr>
          <w:t>research methods</w:t>
        </w:r>
        <w:r w:rsidRPr="00930C7E">
          <w:rPr>
            <w:rFonts w:ascii="Bookman Old Style" w:eastAsia="Times New Roman" w:hAnsi="Bookman Old Style" w:cs="Times New Roman"/>
            <w:sz w:val="24"/>
            <w:szCs w:val="24"/>
          </w:rPr>
          <w:t xml:space="preserve"> are used in the study? What is the sample type and size? What are the strengths and limitations of the study? How does theory inform the research methodology(</w:t>
        </w:r>
        <w:proofErr w:type="spellStart"/>
        <w:r w:rsidRPr="00930C7E">
          <w:rPr>
            <w:rFonts w:ascii="Bookman Old Style" w:eastAsia="Times New Roman" w:hAnsi="Bookman Old Style" w:cs="Times New Roman"/>
            <w:sz w:val="24"/>
            <w:szCs w:val="24"/>
          </w:rPr>
          <w:t>ies</w:t>
        </w:r>
        <w:proofErr w:type="spellEnd"/>
        <w:r w:rsidRPr="00930C7E">
          <w:rPr>
            <w:rFonts w:ascii="Bookman Old Style" w:eastAsia="Times New Roman" w:hAnsi="Bookman Old Style" w:cs="Times New Roman"/>
            <w:sz w:val="24"/>
            <w:szCs w:val="24"/>
          </w:rPr>
          <w:t>)?</w:t>
        </w:r>
      </w:ins>
    </w:p>
    <w:p w14:paraId="01CAF2DF" w14:textId="77777777" w:rsidR="00D17C06" w:rsidRPr="00930C7E" w:rsidRDefault="00D17C06" w:rsidP="00D17C06">
      <w:pPr>
        <w:pStyle w:val="ListParagraph"/>
        <w:numPr>
          <w:ilvl w:val="0"/>
          <w:numId w:val="51"/>
        </w:numPr>
        <w:spacing w:after="0"/>
        <w:rPr>
          <w:ins w:id="738" w:author="Katherine Lineberger" w:date="2023-10-25T11:30:00Z"/>
          <w:rFonts w:ascii="Bookman Old Style" w:eastAsia="Times New Roman" w:hAnsi="Bookman Old Style" w:cs="Times New Roman"/>
          <w:sz w:val="24"/>
          <w:szCs w:val="24"/>
        </w:rPr>
      </w:pPr>
      <w:ins w:id="739" w:author="Katherine Lineberger" w:date="2023-10-25T11:30:00Z">
        <w:r w:rsidRPr="00930C7E">
          <w:rPr>
            <w:rFonts w:ascii="Bookman Old Style" w:eastAsia="Times New Roman" w:hAnsi="Bookman Old Style" w:cs="Times New Roman"/>
            <w:sz w:val="24"/>
            <w:szCs w:val="24"/>
          </w:rPr>
          <w:t>What are the results of the study? How does theory inform the results?</w:t>
        </w:r>
      </w:ins>
    </w:p>
    <w:p w14:paraId="61D40C28" w14:textId="77777777" w:rsidR="00D17C06" w:rsidRDefault="00D17C06" w:rsidP="00D17C06">
      <w:pPr>
        <w:pStyle w:val="ListParagraph"/>
        <w:numPr>
          <w:ilvl w:val="0"/>
          <w:numId w:val="51"/>
        </w:numPr>
        <w:spacing w:after="0"/>
        <w:rPr>
          <w:ins w:id="740" w:author="Katherine Lineberger" w:date="2023-10-25T11:30:00Z"/>
          <w:rFonts w:ascii="Bookman Old Style" w:eastAsia="Times New Roman" w:hAnsi="Bookman Old Style" w:cs="Times New Roman"/>
          <w:sz w:val="24"/>
          <w:szCs w:val="24"/>
        </w:rPr>
      </w:pPr>
      <w:ins w:id="741" w:author="Katherine Lineberger" w:date="2023-10-25T11:30:00Z">
        <w:r w:rsidRPr="00930C7E">
          <w:rPr>
            <w:rFonts w:ascii="Bookman Old Style" w:eastAsia="Times New Roman" w:hAnsi="Bookman Old Style" w:cs="Times New Roman"/>
            <w:sz w:val="24"/>
            <w:szCs w:val="24"/>
          </w:rPr>
          <w:t xml:space="preserve">What conclusions or recommendations are made based upon the results? </w:t>
        </w:r>
      </w:ins>
    </w:p>
    <w:p w14:paraId="1EE34EC0" w14:textId="77777777" w:rsidR="00D17C06" w:rsidRPr="006D4A35" w:rsidRDefault="00D17C06" w:rsidP="00D17C06">
      <w:pPr>
        <w:pStyle w:val="NormalWeb"/>
        <w:numPr>
          <w:ilvl w:val="0"/>
          <w:numId w:val="51"/>
        </w:numPr>
        <w:spacing w:before="0" w:beforeAutospacing="0" w:after="0" w:afterAutospacing="0" w:line="276" w:lineRule="auto"/>
        <w:rPr>
          <w:ins w:id="742" w:author="Katherine Lineberger" w:date="2023-10-25T11:30:00Z"/>
          <w:rFonts w:ascii="Bookman Old Style" w:hAnsi="Bookman Old Style"/>
        </w:rPr>
      </w:pPr>
      <w:ins w:id="743" w:author="Katherine Lineberger" w:date="2023-10-25T11:30:00Z">
        <w:r w:rsidRPr="006D4A35">
          <w:rPr>
            <w:color w:val="000000"/>
          </w:rPr>
          <w:t>(Assignments 3 &amp; 4 only) Compare and contrast specific ways this research differs from the previous research you studied (2-3 specific</w:t>
        </w:r>
        <w:r>
          <w:rPr>
            <w:color w:val="000000"/>
          </w:rPr>
          <w:t xml:space="preserve"> examples</w:t>
        </w:r>
        <w:r w:rsidRPr="006D4A35">
          <w:rPr>
            <w:color w:val="000000"/>
          </w:rPr>
          <w:t xml:space="preserve">). This could be in the research questions, the conclusions, recommendations, methods, etc. </w:t>
        </w:r>
        <w:r>
          <w:rPr>
            <w:color w:val="000000"/>
          </w:rPr>
          <w:t>What’s is the impact of theory on these?</w:t>
        </w:r>
      </w:ins>
    </w:p>
    <w:p w14:paraId="1150DBAB" w14:textId="77777777" w:rsidR="00D17C06" w:rsidRDefault="00D17C06" w:rsidP="00D17C06">
      <w:pPr>
        <w:pStyle w:val="ListParagraph"/>
        <w:spacing w:after="0"/>
        <w:ind w:left="1440"/>
        <w:rPr>
          <w:ins w:id="744" w:author="Katherine Lineberger" w:date="2023-10-25T11:30:00Z"/>
          <w:rFonts w:ascii="Bookman Old Style" w:eastAsia="Times New Roman" w:hAnsi="Bookman Old Style" w:cs="Times New Roman"/>
          <w:sz w:val="24"/>
          <w:szCs w:val="24"/>
        </w:rPr>
      </w:pPr>
    </w:p>
    <w:p w14:paraId="6607E046" w14:textId="7A49D02B" w:rsidR="00D17C06" w:rsidRDefault="00FB5C60" w:rsidP="00D17C06">
      <w:pPr>
        <w:spacing w:line="276" w:lineRule="auto"/>
        <w:rPr>
          <w:ins w:id="745" w:author="Katherine Lineberger" w:date="2023-10-25T12:18:00Z"/>
          <w:rFonts w:ascii="Bookman Old Style" w:eastAsia="Times New Roman" w:hAnsi="Bookman Old Style"/>
        </w:rPr>
      </w:pPr>
      <w:ins w:id="746" w:author="Katherine Lineberger" w:date="2023-10-25T13:28:00Z">
        <w:r>
          <w:rPr>
            <w:rFonts w:ascii="Bookman Old Style" w:eastAsia="Times New Roman" w:hAnsi="Bookman Old Style"/>
          </w:rPr>
          <w:t xml:space="preserve">About </w:t>
        </w:r>
      </w:ins>
      <w:ins w:id="747" w:author="Katherine Lineberger" w:date="2023-10-25T11:30:00Z">
        <w:r w:rsidR="00D17C06">
          <w:rPr>
            <w:rFonts w:ascii="Bookman Old Style" w:eastAsia="Times New Roman" w:hAnsi="Bookman Old Style"/>
          </w:rPr>
          <w:t>3 pages, 1.5 spacing.</w:t>
        </w:r>
      </w:ins>
    </w:p>
    <w:p w14:paraId="3A9301E1" w14:textId="77777777" w:rsidR="00DC30CA" w:rsidRDefault="00DC30CA" w:rsidP="00D17C06">
      <w:pPr>
        <w:spacing w:line="276" w:lineRule="auto"/>
        <w:rPr>
          <w:ins w:id="748" w:author="Katherine Lineberger" w:date="2023-10-25T12:18:00Z"/>
          <w:rFonts w:ascii="Bookman Old Style" w:eastAsia="Times New Roman" w:hAnsi="Bookman Old Style"/>
        </w:rPr>
      </w:pPr>
    </w:p>
    <w:p w14:paraId="66588B12" w14:textId="5F7D9184" w:rsidR="00DC30CA" w:rsidRPr="00930C7E" w:rsidRDefault="00DC30CA">
      <w:pPr>
        <w:pStyle w:val="Heading2"/>
        <w:rPr>
          <w:ins w:id="749" w:author="Katherine Lineberger" w:date="2023-10-25T11:30:00Z"/>
          <w:rFonts w:eastAsia="Times New Roman"/>
        </w:rPr>
        <w:pPrChange w:id="750" w:author="Katherine Lineberger" w:date="2023-10-25T12:19:00Z">
          <w:pPr>
            <w:spacing w:line="276" w:lineRule="auto"/>
          </w:pPr>
        </w:pPrChange>
      </w:pPr>
      <w:ins w:id="751" w:author="Katherine Lineberger" w:date="2023-10-25T12:18:00Z">
        <w:r>
          <w:rPr>
            <w:rFonts w:eastAsia="Times New Roman"/>
          </w:rPr>
          <w:t>Rubri</w:t>
        </w:r>
      </w:ins>
      <w:ins w:id="752" w:author="Katherine Lineberger" w:date="2023-10-25T12:19:00Z">
        <w:r>
          <w:rPr>
            <w:rFonts w:eastAsia="Times New Roman"/>
          </w:rPr>
          <w:t xml:space="preserve">c for </w:t>
        </w:r>
      </w:ins>
      <w:ins w:id="753" w:author="Katherine Lineberger" w:date="2023-10-25T12:54:00Z">
        <w:r w:rsidR="004C66C5">
          <w:rPr>
            <w:rFonts w:eastAsia="Times New Roman"/>
          </w:rPr>
          <w:t>Term Paper Assignments 2-4</w:t>
        </w:r>
      </w:ins>
    </w:p>
    <w:p w14:paraId="5733BD43" w14:textId="77777777" w:rsidR="00D17C06" w:rsidRDefault="00D17C06" w:rsidP="00D17C06">
      <w:pPr>
        <w:spacing w:line="276" w:lineRule="auto"/>
        <w:rPr>
          <w:ins w:id="754" w:author="Katherine Lineberger" w:date="2023-10-25T12:19:00Z"/>
          <w:rFonts w:ascii="Bookman Old Style" w:eastAsia="Times New Roman" w:hAnsi="Bookman Old Style"/>
        </w:rPr>
      </w:pPr>
    </w:p>
    <w:tbl>
      <w:tblPr>
        <w:tblW w:w="4866" w:type="pct"/>
        <w:tblInd w:w="-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Change w:id="755" w:author="Katherine Lineberger" w:date="2023-10-25T12:22:00Z">
          <w:tblPr>
            <w:tblW w:w="4858"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PrChange>
      </w:tblPr>
      <w:tblGrid>
        <w:gridCol w:w="2010"/>
        <w:gridCol w:w="1020"/>
        <w:gridCol w:w="1515"/>
        <w:gridCol w:w="1515"/>
        <w:gridCol w:w="1515"/>
        <w:gridCol w:w="1519"/>
        <w:tblGridChange w:id="756">
          <w:tblGrid>
            <w:gridCol w:w="2010"/>
            <w:gridCol w:w="1020"/>
            <w:gridCol w:w="1515"/>
            <w:gridCol w:w="1515"/>
            <w:gridCol w:w="1515"/>
            <w:gridCol w:w="1519"/>
          </w:tblGrid>
        </w:tblGridChange>
      </w:tblGrid>
      <w:tr w:rsidR="00DC30CA" w:rsidRPr="005A06DF" w14:paraId="4DDCAE87" w14:textId="77777777" w:rsidTr="00DC30CA">
        <w:trPr>
          <w:ins w:id="757" w:author="Katherine Lineberger" w:date="2023-10-25T12:19:00Z"/>
        </w:trPr>
        <w:tc>
          <w:tcPr>
            <w:tcW w:w="1105" w:type="pct"/>
            <w:vMerge w:val="restart"/>
            <w:tcBorders>
              <w:top w:val="outset" w:sz="6" w:space="0" w:color="auto"/>
              <w:left w:val="outset" w:sz="6" w:space="0" w:color="auto"/>
              <w:bottom w:val="outset" w:sz="6" w:space="0" w:color="auto"/>
              <w:right w:val="outset" w:sz="6" w:space="0" w:color="auto"/>
            </w:tcBorders>
            <w:vAlign w:val="center"/>
            <w:hideMark/>
            <w:tcPrChange w:id="758" w:author="Katherine Lineberger" w:date="2023-10-25T12:22:00Z">
              <w:tcPr>
                <w:tcW w:w="1104" w:type="pct"/>
                <w:vMerge w:val="restart"/>
                <w:tcBorders>
                  <w:top w:val="outset" w:sz="6" w:space="0" w:color="auto"/>
                  <w:left w:val="outset" w:sz="6" w:space="0" w:color="auto"/>
                  <w:bottom w:val="outset" w:sz="6" w:space="0" w:color="auto"/>
                  <w:right w:val="outset" w:sz="6" w:space="0" w:color="auto"/>
                </w:tcBorders>
                <w:vAlign w:val="center"/>
                <w:hideMark/>
              </w:tcPr>
            </w:tcPrChange>
          </w:tcPr>
          <w:p w14:paraId="1D53232B" w14:textId="77777777" w:rsidR="00DC30CA" w:rsidRPr="005A06DF" w:rsidRDefault="00DC30CA" w:rsidP="00B85442">
            <w:pPr>
              <w:jc w:val="center"/>
              <w:rPr>
                <w:ins w:id="759" w:author="Katherine Lineberger" w:date="2023-10-25T12:19:00Z"/>
                <w:rFonts w:eastAsia="Times New Roman"/>
                <w:b/>
                <w:bCs/>
              </w:rPr>
            </w:pPr>
            <w:ins w:id="760" w:author="Katherine Lineberger" w:date="2023-10-25T12:19:00Z">
              <w:r w:rsidRPr="005A06DF">
                <w:rPr>
                  <w:rFonts w:eastAsia="Times New Roman"/>
                  <w:b/>
                  <w:bCs/>
                </w:rPr>
                <w:t>Qualities being Assessed</w:t>
              </w:r>
            </w:ins>
          </w:p>
        </w:tc>
        <w:tc>
          <w:tcPr>
            <w:tcW w:w="3895" w:type="pct"/>
            <w:gridSpan w:val="5"/>
            <w:tcBorders>
              <w:top w:val="outset" w:sz="6" w:space="0" w:color="auto"/>
              <w:left w:val="outset" w:sz="6" w:space="0" w:color="auto"/>
              <w:bottom w:val="outset" w:sz="6" w:space="0" w:color="auto"/>
              <w:right w:val="outset" w:sz="6" w:space="0" w:color="auto"/>
            </w:tcBorders>
            <w:vAlign w:val="center"/>
            <w:hideMark/>
            <w:tcPrChange w:id="761" w:author="Katherine Lineberger" w:date="2023-10-25T12:22:00Z">
              <w:tcPr>
                <w:tcW w:w="3890" w:type="pct"/>
                <w:gridSpan w:val="5"/>
                <w:tcBorders>
                  <w:top w:val="outset" w:sz="6" w:space="0" w:color="auto"/>
                  <w:left w:val="outset" w:sz="6" w:space="0" w:color="auto"/>
                  <w:bottom w:val="outset" w:sz="6" w:space="0" w:color="auto"/>
                  <w:right w:val="outset" w:sz="6" w:space="0" w:color="auto"/>
                </w:tcBorders>
                <w:vAlign w:val="center"/>
                <w:hideMark/>
              </w:tcPr>
            </w:tcPrChange>
          </w:tcPr>
          <w:p w14:paraId="1978E457" w14:textId="77777777" w:rsidR="00DC30CA" w:rsidRPr="005A06DF" w:rsidRDefault="00DC30CA" w:rsidP="00B85442">
            <w:pPr>
              <w:jc w:val="center"/>
              <w:rPr>
                <w:ins w:id="762" w:author="Katherine Lineberger" w:date="2023-10-25T12:19:00Z"/>
                <w:rFonts w:eastAsia="Times New Roman"/>
                <w:b/>
                <w:bCs/>
              </w:rPr>
            </w:pPr>
            <w:ins w:id="763" w:author="Katherine Lineberger" w:date="2023-10-25T12:19:00Z">
              <w:r w:rsidRPr="005A06DF">
                <w:rPr>
                  <w:rFonts w:eastAsia="Times New Roman"/>
                  <w:b/>
                  <w:bCs/>
                </w:rPr>
                <w:t>Points Possible</w:t>
              </w:r>
            </w:ins>
          </w:p>
        </w:tc>
      </w:tr>
      <w:tr w:rsidR="00DC30CA" w:rsidRPr="005A06DF" w14:paraId="705E05E8" w14:textId="77777777" w:rsidTr="00DC30CA">
        <w:trPr>
          <w:ins w:id="764" w:author="Katherine Lineberger" w:date="2023-10-25T12:19:00Z"/>
        </w:trPr>
        <w:tc>
          <w:tcPr>
            <w:tcW w:w="0" w:type="auto"/>
            <w:vMerge/>
            <w:tcBorders>
              <w:top w:val="outset" w:sz="6" w:space="0" w:color="auto"/>
              <w:left w:val="outset" w:sz="6" w:space="0" w:color="auto"/>
              <w:bottom w:val="outset" w:sz="6" w:space="0" w:color="auto"/>
              <w:right w:val="outset" w:sz="6" w:space="0" w:color="auto"/>
            </w:tcBorders>
            <w:vAlign w:val="center"/>
            <w:hideMark/>
            <w:tcPrChange w:id="765" w:author="Katherine Lineberger" w:date="2023-10-25T12:22:00Z">
              <w:tcPr>
                <w:tcW w:w="0" w:type="auto"/>
                <w:vMerge/>
                <w:tcBorders>
                  <w:top w:val="outset" w:sz="6" w:space="0" w:color="auto"/>
                  <w:left w:val="outset" w:sz="6" w:space="0" w:color="auto"/>
                  <w:bottom w:val="outset" w:sz="6" w:space="0" w:color="auto"/>
                  <w:right w:val="outset" w:sz="6" w:space="0" w:color="auto"/>
                </w:tcBorders>
                <w:vAlign w:val="center"/>
                <w:hideMark/>
              </w:tcPr>
            </w:tcPrChange>
          </w:tcPr>
          <w:p w14:paraId="2620517A" w14:textId="77777777" w:rsidR="00DC30CA" w:rsidRPr="005A06DF" w:rsidRDefault="00DC30CA" w:rsidP="00B85442">
            <w:pPr>
              <w:rPr>
                <w:ins w:id="766" w:author="Katherine Lineberger" w:date="2023-10-25T12:19:00Z"/>
                <w:rFonts w:eastAsia="Times New Roman"/>
                <w:b/>
                <w:bCs/>
              </w:rPr>
            </w:pPr>
          </w:p>
        </w:tc>
        <w:tc>
          <w:tcPr>
            <w:tcW w:w="561" w:type="pct"/>
            <w:tcBorders>
              <w:top w:val="outset" w:sz="6" w:space="0" w:color="auto"/>
              <w:left w:val="outset" w:sz="6" w:space="0" w:color="auto"/>
              <w:bottom w:val="outset" w:sz="6" w:space="0" w:color="auto"/>
              <w:right w:val="outset" w:sz="6" w:space="0" w:color="auto"/>
            </w:tcBorders>
            <w:vAlign w:val="center"/>
            <w:hideMark/>
            <w:tcPrChange w:id="767" w:author="Katherine Lineberger" w:date="2023-10-25T12:22:00Z">
              <w:tcPr>
                <w:tcW w:w="560" w:type="pct"/>
                <w:tcBorders>
                  <w:top w:val="outset" w:sz="6" w:space="0" w:color="auto"/>
                  <w:left w:val="outset" w:sz="6" w:space="0" w:color="auto"/>
                  <w:bottom w:val="outset" w:sz="6" w:space="0" w:color="auto"/>
                  <w:right w:val="outset" w:sz="6" w:space="0" w:color="auto"/>
                </w:tcBorders>
                <w:vAlign w:val="center"/>
                <w:hideMark/>
              </w:tcPr>
            </w:tcPrChange>
          </w:tcPr>
          <w:p w14:paraId="40E28665" w14:textId="77777777" w:rsidR="00DC30CA" w:rsidRPr="005A06DF" w:rsidRDefault="00DC30CA" w:rsidP="00B85442">
            <w:pPr>
              <w:jc w:val="center"/>
              <w:rPr>
                <w:ins w:id="768" w:author="Katherine Lineberger" w:date="2023-10-25T12:19:00Z"/>
                <w:rFonts w:eastAsia="Times New Roman"/>
                <w:b/>
                <w:bCs/>
              </w:rPr>
            </w:pPr>
            <w:ins w:id="769" w:author="Katherine Lineberger" w:date="2023-10-25T12:19:00Z">
              <w:r w:rsidRPr="005A06DF">
                <w:rPr>
                  <w:rFonts w:eastAsia="Times New Roman"/>
                  <w:b/>
                  <w:bCs/>
                </w:rPr>
                <w:t>90 - 100%</w:t>
              </w:r>
            </w:ins>
          </w:p>
        </w:tc>
        <w:tc>
          <w:tcPr>
            <w:tcW w:w="833" w:type="pct"/>
            <w:tcBorders>
              <w:top w:val="outset" w:sz="6" w:space="0" w:color="auto"/>
              <w:left w:val="outset" w:sz="6" w:space="0" w:color="auto"/>
              <w:bottom w:val="outset" w:sz="6" w:space="0" w:color="auto"/>
              <w:right w:val="outset" w:sz="6" w:space="0" w:color="auto"/>
            </w:tcBorders>
            <w:vAlign w:val="center"/>
            <w:hideMark/>
            <w:tcPrChange w:id="770" w:author="Katherine Lineberger" w:date="2023-10-25T12:22:00Z">
              <w:tcPr>
                <w:tcW w:w="832" w:type="pct"/>
                <w:tcBorders>
                  <w:top w:val="outset" w:sz="6" w:space="0" w:color="auto"/>
                  <w:left w:val="outset" w:sz="6" w:space="0" w:color="auto"/>
                  <w:bottom w:val="outset" w:sz="6" w:space="0" w:color="auto"/>
                  <w:right w:val="outset" w:sz="6" w:space="0" w:color="auto"/>
                </w:tcBorders>
                <w:vAlign w:val="center"/>
                <w:hideMark/>
              </w:tcPr>
            </w:tcPrChange>
          </w:tcPr>
          <w:p w14:paraId="4D4A98B2" w14:textId="77777777" w:rsidR="00DC30CA" w:rsidRPr="005A06DF" w:rsidRDefault="00DC30CA" w:rsidP="00B85442">
            <w:pPr>
              <w:jc w:val="center"/>
              <w:rPr>
                <w:ins w:id="771" w:author="Katherine Lineberger" w:date="2023-10-25T12:19:00Z"/>
                <w:rFonts w:eastAsia="Times New Roman"/>
                <w:b/>
                <w:bCs/>
              </w:rPr>
            </w:pPr>
            <w:ins w:id="772" w:author="Katherine Lineberger" w:date="2023-10-25T12:19:00Z">
              <w:r w:rsidRPr="005A06DF">
                <w:rPr>
                  <w:rFonts w:eastAsia="Times New Roman"/>
                  <w:b/>
                  <w:bCs/>
                </w:rPr>
                <w:t>80 - 90%</w:t>
              </w:r>
            </w:ins>
          </w:p>
        </w:tc>
        <w:tc>
          <w:tcPr>
            <w:tcW w:w="833" w:type="pct"/>
            <w:tcBorders>
              <w:top w:val="outset" w:sz="6" w:space="0" w:color="auto"/>
              <w:left w:val="outset" w:sz="6" w:space="0" w:color="auto"/>
              <w:bottom w:val="outset" w:sz="6" w:space="0" w:color="auto"/>
              <w:right w:val="outset" w:sz="6" w:space="0" w:color="auto"/>
            </w:tcBorders>
            <w:vAlign w:val="center"/>
            <w:hideMark/>
            <w:tcPrChange w:id="773" w:author="Katherine Lineberger" w:date="2023-10-25T12:22:00Z">
              <w:tcPr>
                <w:tcW w:w="832" w:type="pct"/>
                <w:tcBorders>
                  <w:top w:val="outset" w:sz="6" w:space="0" w:color="auto"/>
                  <w:left w:val="outset" w:sz="6" w:space="0" w:color="auto"/>
                  <w:bottom w:val="outset" w:sz="6" w:space="0" w:color="auto"/>
                  <w:right w:val="outset" w:sz="6" w:space="0" w:color="auto"/>
                </w:tcBorders>
                <w:vAlign w:val="center"/>
                <w:hideMark/>
              </w:tcPr>
            </w:tcPrChange>
          </w:tcPr>
          <w:p w14:paraId="41D0D3DC" w14:textId="77777777" w:rsidR="00DC30CA" w:rsidRPr="005A06DF" w:rsidRDefault="00DC30CA" w:rsidP="00B85442">
            <w:pPr>
              <w:jc w:val="center"/>
              <w:rPr>
                <w:ins w:id="774" w:author="Katherine Lineberger" w:date="2023-10-25T12:19:00Z"/>
                <w:rFonts w:eastAsia="Times New Roman"/>
                <w:b/>
                <w:bCs/>
              </w:rPr>
            </w:pPr>
            <w:ins w:id="775" w:author="Katherine Lineberger" w:date="2023-10-25T12:19:00Z">
              <w:r w:rsidRPr="005A06DF">
                <w:rPr>
                  <w:rFonts w:eastAsia="Times New Roman"/>
                  <w:b/>
                  <w:bCs/>
                </w:rPr>
                <w:t>70 - 80%</w:t>
              </w:r>
            </w:ins>
          </w:p>
        </w:tc>
        <w:tc>
          <w:tcPr>
            <w:tcW w:w="833" w:type="pct"/>
            <w:tcBorders>
              <w:top w:val="outset" w:sz="6" w:space="0" w:color="auto"/>
              <w:left w:val="outset" w:sz="6" w:space="0" w:color="auto"/>
              <w:bottom w:val="outset" w:sz="6" w:space="0" w:color="auto"/>
              <w:right w:val="outset" w:sz="6" w:space="0" w:color="auto"/>
            </w:tcBorders>
            <w:vAlign w:val="center"/>
            <w:hideMark/>
            <w:tcPrChange w:id="776" w:author="Katherine Lineberger" w:date="2023-10-25T12:22:00Z">
              <w:tcPr>
                <w:tcW w:w="832" w:type="pct"/>
                <w:tcBorders>
                  <w:top w:val="outset" w:sz="6" w:space="0" w:color="auto"/>
                  <w:left w:val="outset" w:sz="6" w:space="0" w:color="auto"/>
                  <w:bottom w:val="outset" w:sz="6" w:space="0" w:color="auto"/>
                  <w:right w:val="outset" w:sz="6" w:space="0" w:color="auto"/>
                </w:tcBorders>
                <w:vAlign w:val="center"/>
                <w:hideMark/>
              </w:tcPr>
            </w:tcPrChange>
          </w:tcPr>
          <w:p w14:paraId="035C67AE" w14:textId="77777777" w:rsidR="00DC30CA" w:rsidRPr="005A06DF" w:rsidRDefault="00DC30CA" w:rsidP="00B85442">
            <w:pPr>
              <w:jc w:val="center"/>
              <w:rPr>
                <w:ins w:id="777" w:author="Katherine Lineberger" w:date="2023-10-25T12:19:00Z"/>
                <w:rFonts w:eastAsia="Times New Roman"/>
                <w:b/>
                <w:bCs/>
              </w:rPr>
            </w:pPr>
            <w:ins w:id="778" w:author="Katherine Lineberger" w:date="2023-10-25T12:19:00Z">
              <w:r w:rsidRPr="005A06DF">
                <w:rPr>
                  <w:rFonts w:eastAsia="Times New Roman"/>
                  <w:b/>
                  <w:bCs/>
                </w:rPr>
                <w:t>60 - 70%</w:t>
              </w:r>
            </w:ins>
          </w:p>
        </w:tc>
        <w:tc>
          <w:tcPr>
            <w:tcW w:w="835" w:type="pct"/>
            <w:tcBorders>
              <w:top w:val="outset" w:sz="6" w:space="0" w:color="auto"/>
              <w:left w:val="outset" w:sz="6" w:space="0" w:color="auto"/>
              <w:bottom w:val="outset" w:sz="6" w:space="0" w:color="auto"/>
              <w:right w:val="outset" w:sz="6" w:space="0" w:color="auto"/>
            </w:tcBorders>
            <w:vAlign w:val="center"/>
            <w:hideMark/>
            <w:tcPrChange w:id="779" w:author="Katherine Lineberger" w:date="2023-10-25T12:22:00Z">
              <w:tcPr>
                <w:tcW w:w="832" w:type="pct"/>
                <w:tcBorders>
                  <w:top w:val="outset" w:sz="6" w:space="0" w:color="auto"/>
                  <w:left w:val="outset" w:sz="6" w:space="0" w:color="auto"/>
                  <w:bottom w:val="outset" w:sz="6" w:space="0" w:color="auto"/>
                  <w:right w:val="outset" w:sz="6" w:space="0" w:color="auto"/>
                </w:tcBorders>
                <w:vAlign w:val="center"/>
                <w:hideMark/>
              </w:tcPr>
            </w:tcPrChange>
          </w:tcPr>
          <w:p w14:paraId="0B024000" w14:textId="77777777" w:rsidR="00DC30CA" w:rsidRPr="005A06DF" w:rsidRDefault="00DC30CA" w:rsidP="00B85442">
            <w:pPr>
              <w:jc w:val="center"/>
              <w:rPr>
                <w:ins w:id="780" w:author="Katherine Lineberger" w:date="2023-10-25T12:19:00Z"/>
                <w:rFonts w:eastAsia="Times New Roman"/>
                <w:b/>
                <w:bCs/>
              </w:rPr>
            </w:pPr>
            <w:ins w:id="781" w:author="Katherine Lineberger" w:date="2023-10-25T12:19:00Z">
              <w:r w:rsidRPr="005A06DF">
                <w:rPr>
                  <w:rFonts w:eastAsia="Times New Roman"/>
                  <w:b/>
                  <w:bCs/>
                </w:rPr>
                <w:t>0 - 60%</w:t>
              </w:r>
            </w:ins>
          </w:p>
        </w:tc>
      </w:tr>
      <w:tr w:rsidR="00DC30CA" w:rsidRPr="005A06DF" w14:paraId="6CB701F1" w14:textId="77777777" w:rsidTr="00DC30CA">
        <w:trPr>
          <w:ins w:id="782" w:author="Katherine Lineberger" w:date="2023-10-25T12:19:00Z"/>
        </w:trPr>
        <w:tc>
          <w:tcPr>
            <w:tcW w:w="0" w:type="auto"/>
            <w:vMerge/>
            <w:tcBorders>
              <w:top w:val="outset" w:sz="6" w:space="0" w:color="auto"/>
              <w:left w:val="outset" w:sz="6" w:space="0" w:color="auto"/>
              <w:bottom w:val="outset" w:sz="6" w:space="0" w:color="auto"/>
              <w:right w:val="outset" w:sz="6" w:space="0" w:color="auto"/>
            </w:tcBorders>
            <w:vAlign w:val="center"/>
            <w:hideMark/>
            <w:tcPrChange w:id="783" w:author="Katherine Lineberger" w:date="2023-10-25T12:22:00Z">
              <w:tcPr>
                <w:tcW w:w="0" w:type="auto"/>
                <w:vMerge/>
                <w:tcBorders>
                  <w:top w:val="outset" w:sz="6" w:space="0" w:color="auto"/>
                  <w:left w:val="outset" w:sz="6" w:space="0" w:color="auto"/>
                  <w:bottom w:val="outset" w:sz="6" w:space="0" w:color="auto"/>
                  <w:right w:val="outset" w:sz="6" w:space="0" w:color="auto"/>
                </w:tcBorders>
                <w:vAlign w:val="center"/>
                <w:hideMark/>
              </w:tcPr>
            </w:tcPrChange>
          </w:tcPr>
          <w:p w14:paraId="6215812D" w14:textId="77777777" w:rsidR="00DC30CA" w:rsidRPr="005A06DF" w:rsidRDefault="00DC30CA" w:rsidP="00B85442">
            <w:pPr>
              <w:rPr>
                <w:ins w:id="784" w:author="Katherine Lineberger" w:date="2023-10-25T12:19:00Z"/>
                <w:rFonts w:eastAsia="Times New Roman"/>
                <w:b/>
                <w:bCs/>
              </w:rPr>
            </w:pPr>
          </w:p>
        </w:tc>
        <w:tc>
          <w:tcPr>
            <w:tcW w:w="561" w:type="pct"/>
            <w:tcBorders>
              <w:top w:val="outset" w:sz="6" w:space="0" w:color="auto"/>
              <w:left w:val="outset" w:sz="6" w:space="0" w:color="auto"/>
              <w:bottom w:val="outset" w:sz="6" w:space="0" w:color="auto"/>
              <w:right w:val="outset" w:sz="6" w:space="0" w:color="auto"/>
            </w:tcBorders>
            <w:vAlign w:val="center"/>
            <w:hideMark/>
            <w:tcPrChange w:id="785" w:author="Katherine Lineberger" w:date="2023-10-25T12:22:00Z">
              <w:tcPr>
                <w:tcW w:w="560" w:type="pct"/>
                <w:tcBorders>
                  <w:top w:val="outset" w:sz="6" w:space="0" w:color="auto"/>
                  <w:left w:val="outset" w:sz="6" w:space="0" w:color="auto"/>
                  <w:bottom w:val="outset" w:sz="6" w:space="0" w:color="auto"/>
                  <w:right w:val="outset" w:sz="6" w:space="0" w:color="auto"/>
                </w:tcBorders>
                <w:vAlign w:val="center"/>
                <w:hideMark/>
              </w:tcPr>
            </w:tcPrChange>
          </w:tcPr>
          <w:p w14:paraId="6E098AC3" w14:textId="77777777" w:rsidR="00DC30CA" w:rsidRPr="005A06DF" w:rsidRDefault="00DC30CA" w:rsidP="00B85442">
            <w:pPr>
              <w:jc w:val="center"/>
              <w:rPr>
                <w:ins w:id="786" w:author="Katherine Lineberger" w:date="2023-10-25T12:19:00Z"/>
                <w:rFonts w:eastAsia="Times New Roman"/>
                <w:b/>
                <w:bCs/>
              </w:rPr>
            </w:pPr>
            <w:ins w:id="787" w:author="Katherine Lineberger" w:date="2023-10-25T12:19:00Z">
              <w:r w:rsidRPr="005A06DF">
                <w:rPr>
                  <w:rFonts w:eastAsia="Times New Roman"/>
                  <w:b/>
                  <w:bCs/>
                </w:rPr>
                <w:t>Superior</w:t>
              </w:r>
            </w:ins>
          </w:p>
        </w:tc>
        <w:tc>
          <w:tcPr>
            <w:tcW w:w="833" w:type="pct"/>
            <w:tcBorders>
              <w:top w:val="outset" w:sz="6" w:space="0" w:color="auto"/>
              <w:left w:val="outset" w:sz="6" w:space="0" w:color="auto"/>
              <w:bottom w:val="outset" w:sz="6" w:space="0" w:color="auto"/>
              <w:right w:val="outset" w:sz="6" w:space="0" w:color="auto"/>
            </w:tcBorders>
            <w:vAlign w:val="center"/>
            <w:hideMark/>
            <w:tcPrChange w:id="788" w:author="Katherine Lineberger" w:date="2023-10-25T12:22:00Z">
              <w:tcPr>
                <w:tcW w:w="832" w:type="pct"/>
                <w:tcBorders>
                  <w:top w:val="outset" w:sz="6" w:space="0" w:color="auto"/>
                  <w:left w:val="outset" w:sz="6" w:space="0" w:color="auto"/>
                  <w:bottom w:val="outset" w:sz="6" w:space="0" w:color="auto"/>
                  <w:right w:val="outset" w:sz="6" w:space="0" w:color="auto"/>
                </w:tcBorders>
                <w:vAlign w:val="center"/>
                <w:hideMark/>
              </w:tcPr>
            </w:tcPrChange>
          </w:tcPr>
          <w:p w14:paraId="7F1D5EDC" w14:textId="77777777" w:rsidR="00DC30CA" w:rsidRPr="005A06DF" w:rsidRDefault="00DC30CA" w:rsidP="00B85442">
            <w:pPr>
              <w:jc w:val="center"/>
              <w:rPr>
                <w:ins w:id="789" w:author="Katherine Lineberger" w:date="2023-10-25T12:19:00Z"/>
                <w:rFonts w:eastAsia="Times New Roman"/>
                <w:b/>
                <w:bCs/>
              </w:rPr>
            </w:pPr>
            <w:ins w:id="790" w:author="Katherine Lineberger" w:date="2023-10-25T12:19:00Z">
              <w:r w:rsidRPr="005A06DF">
                <w:rPr>
                  <w:rFonts w:eastAsia="Times New Roman"/>
                  <w:b/>
                  <w:bCs/>
                </w:rPr>
                <w:t>Very Good</w:t>
              </w:r>
            </w:ins>
          </w:p>
        </w:tc>
        <w:tc>
          <w:tcPr>
            <w:tcW w:w="833" w:type="pct"/>
            <w:tcBorders>
              <w:top w:val="outset" w:sz="6" w:space="0" w:color="auto"/>
              <w:left w:val="outset" w:sz="6" w:space="0" w:color="auto"/>
              <w:bottom w:val="outset" w:sz="6" w:space="0" w:color="auto"/>
              <w:right w:val="outset" w:sz="6" w:space="0" w:color="auto"/>
            </w:tcBorders>
            <w:vAlign w:val="center"/>
            <w:hideMark/>
            <w:tcPrChange w:id="791" w:author="Katherine Lineberger" w:date="2023-10-25T12:22:00Z">
              <w:tcPr>
                <w:tcW w:w="832" w:type="pct"/>
                <w:tcBorders>
                  <w:top w:val="outset" w:sz="6" w:space="0" w:color="auto"/>
                  <w:left w:val="outset" w:sz="6" w:space="0" w:color="auto"/>
                  <w:bottom w:val="outset" w:sz="6" w:space="0" w:color="auto"/>
                  <w:right w:val="outset" w:sz="6" w:space="0" w:color="auto"/>
                </w:tcBorders>
                <w:vAlign w:val="center"/>
                <w:hideMark/>
              </w:tcPr>
            </w:tcPrChange>
          </w:tcPr>
          <w:p w14:paraId="24CD2039" w14:textId="77777777" w:rsidR="00DC30CA" w:rsidRPr="005A06DF" w:rsidRDefault="00DC30CA" w:rsidP="00B85442">
            <w:pPr>
              <w:jc w:val="center"/>
              <w:rPr>
                <w:ins w:id="792" w:author="Katherine Lineberger" w:date="2023-10-25T12:19:00Z"/>
                <w:rFonts w:eastAsia="Times New Roman"/>
                <w:b/>
                <w:bCs/>
              </w:rPr>
            </w:pPr>
            <w:ins w:id="793" w:author="Katherine Lineberger" w:date="2023-10-25T12:19:00Z">
              <w:r w:rsidRPr="005A06DF">
                <w:rPr>
                  <w:rFonts w:eastAsia="Times New Roman"/>
                  <w:b/>
                  <w:bCs/>
                </w:rPr>
                <w:t>Good</w:t>
              </w:r>
            </w:ins>
          </w:p>
        </w:tc>
        <w:tc>
          <w:tcPr>
            <w:tcW w:w="833" w:type="pct"/>
            <w:tcBorders>
              <w:top w:val="outset" w:sz="6" w:space="0" w:color="auto"/>
              <w:left w:val="outset" w:sz="6" w:space="0" w:color="auto"/>
              <w:bottom w:val="outset" w:sz="6" w:space="0" w:color="auto"/>
              <w:right w:val="outset" w:sz="6" w:space="0" w:color="auto"/>
            </w:tcBorders>
            <w:vAlign w:val="center"/>
            <w:hideMark/>
            <w:tcPrChange w:id="794" w:author="Katherine Lineberger" w:date="2023-10-25T12:22:00Z">
              <w:tcPr>
                <w:tcW w:w="832" w:type="pct"/>
                <w:tcBorders>
                  <w:top w:val="outset" w:sz="6" w:space="0" w:color="auto"/>
                  <w:left w:val="outset" w:sz="6" w:space="0" w:color="auto"/>
                  <w:bottom w:val="outset" w:sz="6" w:space="0" w:color="auto"/>
                  <w:right w:val="outset" w:sz="6" w:space="0" w:color="auto"/>
                </w:tcBorders>
                <w:vAlign w:val="center"/>
                <w:hideMark/>
              </w:tcPr>
            </w:tcPrChange>
          </w:tcPr>
          <w:p w14:paraId="6C59FFC0" w14:textId="77777777" w:rsidR="00DC30CA" w:rsidRPr="005A06DF" w:rsidRDefault="00DC30CA" w:rsidP="00B85442">
            <w:pPr>
              <w:jc w:val="center"/>
              <w:rPr>
                <w:ins w:id="795" w:author="Katherine Lineberger" w:date="2023-10-25T12:19:00Z"/>
                <w:rFonts w:eastAsia="Times New Roman"/>
                <w:b/>
                <w:bCs/>
              </w:rPr>
            </w:pPr>
            <w:ins w:id="796" w:author="Katherine Lineberger" w:date="2023-10-25T12:19:00Z">
              <w:r w:rsidRPr="005A06DF">
                <w:rPr>
                  <w:rFonts w:eastAsia="Times New Roman"/>
                  <w:b/>
                  <w:bCs/>
                </w:rPr>
                <w:t>Needs Work</w:t>
              </w:r>
            </w:ins>
          </w:p>
        </w:tc>
        <w:tc>
          <w:tcPr>
            <w:tcW w:w="835" w:type="pct"/>
            <w:tcBorders>
              <w:top w:val="outset" w:sz="6" w:space="0" w:color="auto"/>
              <w:left w:val="outset" w:sz="6" w:space="0" w:color="auto"/>
              <w:bottom w:val="outset" w:sz="6" w:space="0" w:color="auto"/>
              <w:right w:val="outset" w:sz="6" w:space="0" w:color="auto"/>
            </w:tcBorders>
            <w:vAlign w:val="center"/>
            <w:hideMark/>
            <w:tcPrChange w:id="797" w:author="Katherine Lineberger" w:date="2023-10-25T12:22:00Z">
              <w:tcPr>
                <w:tcW w:w="832" w:type="pct"/>
                <w:tcBorders>
                  <w:top w:val="outset" w:sz="6" w:space="0" w:color="auto"/>
                  <w:left w:val="outset" w:sz="6" w:space="0" w:color="auto"/>
                  <w:bottom w:val="outset" w:sz="6" w:space="0" w:color="auto"/>
                  <w:right w:val="outset" w:sz="6" w:space="0" w:color="auto"/>
                </w:tcBorders>
                <w:vAlign w:val="center"/>
                <w:hideMark/>
              </w:tcPr>
            </w:tcPrChange>
          </w:tcPr>
          <w:p w14:paraId="53B548CF" w14:textId="77777777" w:rsidR="00DC30CA" w:rsidRPr="005A06DF" w:rsidRDefault="00DC30CA" w:rsidP="00B85442">
            <w:pPr>
              <w:jc w:val="center"/>
              <w:rPr>
                <w:ins w:id="798" w:author="Katherine Lineberger" w:date="2023-10-25T12:19:00Z"/>
                <w:rFonts w:eastAsia="Times New Roman"/>
                <w:b/>
                <w:bCs/>
              </w:rPr>
            </w:pPr>
            <w:ins w:id="799" w:author="Katherine Lineberger" w:date="2023-10-25T12:19:00Z">
              <w:r w:rsidRPr="005A06DF">
                <w:rPr>
                  <w:rFonts w:eastAsia="Times New Roman"/>
                  <w:b/>
                  <w:bCs/>
                </w:rPr>
                <w:t>Poor Quality</w:t>
              </w:r>
            </w:ins>
          </w:p>
        </w:tc>
      </w:tr>
      <w:tr w:rsidR="00DC30CA" w:rsidRPr="005A06DF" w14:paraId="4DD5022A" w14:textId="77777777" w:rsidTr="00DC30CA">
        <w:trPr>
          <w:ins w:id="800" w:author="Katherine Lineberger" w:date="2023-10-25T12:19:00Z"/>
        </w:trPr>
        <w:tc>
          <w:tcPr>
            <w:tcW w:w="1105" w:type="pct"/>
            <w:tcBorders>
              <w:top w:val="outset" w:sz="6" w:space="0" w:color="auto"/>
              <w:left w:val="outset" w:sz="6" w:space="0" w:color="auto"/>
              <w:bottom w:val="outset" w:sz="6" w:space="0" w:color="auto"/>
              <w:right w:val="outset" w:sz="6" w:space="0" w:color="auto"/>
            </w:tcBorders>
            <w:vAlign w:val="center"/>
            <w:hideMark/>
            <w:tcPrChange w:id="801" w:author="Katherine Lineberger" w:date="2023-10-25T12:22:00Z">
              <w:tcPr>
                <w:tcW w:w="1104" w:type="pct"/>
                <w:tcBorders>
                  <w:top w:val="outset" w:sz="6" w:space="0" w:color="auto"/>
                  <w:left w:val="outset" w:sz="6" w:space="0" w:color="auto"/>
                  <w:bottom w:val="outset" w:sz="6" w:space="0" w:color="auto"/>
                  <w:right w:val="outset" w:sz="6" w:space="0" w:color="auto"/>
                </w:tcBorders>
                <w:vAlign w:val="center"/>
                <w:hideMark/>
              </w:tcPr>
            </w:tcPrChange>
          </w:tcPr>
          <w:p w14:paraId="43D26519" w14:textId="0E123FEA" w:rsidR="00DC30CA" w:rsidRPr="005A06DF" w:rsidRDefault="00DC30CA" w:rsidP="00DC30CA">
            <w:pPr>
              <w:numPr>
                <w:ilvl w:val="0"/>
                <w:numId w:val="57"/>
              </w:numPr>
              <w:spacing w:before="100" w:beforeAutospacing="1" w:after="100" w:afterAutospacing="1"/>
              <w:rPr>
                <w:ins w:id="802" w:author="Katherine Lineberger" w:date="2023-10-25T12:19:00Z"/>
                <w:rFonts w:eastAsia="Times New Roman"/>
              </w:rPr>
            </w:pPr>
            <w:ins w:id="803" w:author="Katherine Lineberger" w:date="2023-10-25T12:19:00Z">
              <w:r>
                <w:rPr>
                  <w:rFonts w:eastAsia="Times New Roman"/>
                </w:rPr>
                <w:t>Summary</w:t>
              </w:r>
              <w:r w:rsidRPr="005A06DF">
                <w:rPr>
                  <w:rFonts w:eastAsia="Times New Roman"/>
                </w:rPr>
                <w:t xml:space="preserve"> addresses all parts of the </w:t>
              </w:r>
              <w:r>
                <w:rPr>
                  <w:rFonts w:eastAsia="Times New Roman"/>
                </w:rPr>
                <w:t>assignment</w:t>
              </w:r>
              <w:r w:rsidRPr="005A06DF">
                <w:rPr>
                  <w:rFonts w:eastAsia="Times New Roman"/>
                </w:rPr>
                <w:t xml:space="preserve"> thoroughly and accurately.</w:t>
              </w:r>
            </w:ins>
          </w:p>
          <w:p w14:paraId="797D554F" w14:textId="139AEA63" w:rsidR="00DC30CA" w:rsidRPr="005A06DF" w:rsidRDefault="00DC30CA" w:rsidP="00DC30CA">
            <w:pPr>
              <w:numPr>
                <w:ilvl w:val="0"/>
                <w:numId w:val="57"/>
              </w:numPr>
              <w:spacing w:before="100" w:beforeAutospacing="1" w:after="100" w:afterAutospacing="1"/>
              <w:rPr>
                <w:ins w:id="804" w:author="Katherine Lineberger" w:date="2023-10-25T12:19:00Z"/>
                <w:rFonts w:eastAsia="Times New Roman"/>
              </w:rPr>
            </w:pPr>
            <w:ins w:id="805" w:author="Katherine Lineberger" w:date="2023-10-25T12:20:00Z">
              <w:r>
                <w:rPr>
                  <w:rFonts w:eastAsia="Times New Roman"/>
                </w:rPr>
                <w:t>Summary</w:t>
              </w:r>
            </w:ins>
            <w:ins w:id="806" w:author="Katherine Lineberger" w:date="2023-10-25T12:19:00Z">
              <w:r w:rsidRPr="005A06DF">
                <w:rPr>
                  <w:rFonts w:eastAsia="Times New Roman"/>
                </w:rPr>
                <w:t xml:space="preserve"> identifies, defines, and provides relevant examples of </w:t>
              </w:r>
              <w:r w:rsidRPr="005A06DF">
                <w:rPr>
                  <w:rFonts w:eastAsia="Times New Roman"/>
                </w:rPr>
                <w:lastRenderedPageBreak/>
                <w:t>key concepts and theoretical perspectives.</w:t>
              </w:r>
            </w:ins>
            <w:ins w:id="807" w:author="Katherine Lineberger" w:date="2023-10-25T12:22:00Z">
              <w:r>
                <w:rPr>
                  <w:rFonts w:eastAsia="Times New Roman"/>
                </w:rPr>
                <w:t xml:space="preserve"> Compares and contrasts </w:t>
              </w:r>
            </w:ins>
            <w:ins w:id="808" w:author="Katherine Lineberger" w:date="2023-10-25T12:23:00Z">
              <w:r>
                <w:rPr>
                  <w:rFonts w:eastAsia="Times New Roman"/>
                </w:rPr>
                <w:t>when applicable</w:t>
              </w:r>
            </w:ins>
          </w:p>
          <w:p w14:paraId="583EA0BF" w14:textId="6644DABC" w:rsidR="00DC30CA" w:rsidRPr="005A06DF" w:rsidRDefault="00DC30CA" w:rsidP="00DC30CA">
            <w:pPr>
              <w:numPr>
                <w:ilvl w:val="0"/>
                <w:numId w:val="57"/>
              </w:numPr>
              <w:spacing w:before="100" w:beforeAutospacing="1" w:after="100" w:afterAutospacing="1"/>
              <w:rPr>
                <w:ins w:id="809" w:author="Katherine Lineberger" w:date="2023-10-25T12:19:00Z"/>
                <w:rFonts w:eastAsia="Times New Roman"/>
              </w:rPr>
            </w:pPr>
            <w:ins w:id="810" w:author="Katherine Lineberger" w:date="2023-10-25T12:21:00Z">
              <w:r>
                <w:rPr>
                  <w:rFonts w:eastAsia="Times New Roman"/>
                </w:rPr>
                <w:t>Summary</w:t>
              </w:r>
            </w:ins>
            <w:ins w:id="811" w:author="Katherine Lineberger" w:date="2023-10-25T12:19:00Z">
              <w:r w:rsidRPr="005A06DF">
                <w:rPr>
                  <w:rFonts w:eastAsia="Times New Roman"/>
                </w:rPr>
                <w:t xml:space="preserve"> is well organized, professional in tone, and reflects the </w:t>
              </w:r>
            </w:ins>
            <w:ins w:id="812" w:author="Katherine Lineberger" w:date="2023-10-25T12:20:00Z">
              <w:r>
                <w:rPr>
                  <w:rFonts w:eastAsia="Times New Roman"/>
                </w:rPr>
                <w:t>group’s</w:t>
              </w:r>
            </w:ins>
            <w:ins w:id="813" w:author="Katherine Lineberger" w:date="2023-10-25T12:19:00Z">
              <w:r w:rsidRPr="005A06DF">
                <w:rPr>
                  <w:rFonts w:eastAsia="Times New Roman"/>
                </w:rPr>
                <w:t xml:space="preserve"> knowledge of </w:t>
              </w:r>
            </w:ins>
            <w:ins w:id="814" w:author="Katherine Lineberger" w:date="2023-10-25T12:20:00Z">
              <w:r>
                <w:rPr>
                  <w:rFonts w:eastAsia="Times New Roman"/>
                </w:rPr>
                <w:t>s</w:t>
              </w:r>
            </w:ins>
            <w:ins w:id="815" w:author="Katherine Lineberger" w:date="2023-10-25T12:19:00Z">
              <w:r w:rsidRPr="005A06DF">
                <w:rPr>
                  <w:rFonts w:eastAsia="Times New Roman"/>
                </w:rPr>
                <w:t xml:space="preserve">ociological </w:t>
              </w:r>
            </w:ins>
            <w:ins w:id="816" w:author="Katherine Lineberger" w:date="2023-10-25T12:20:00Z">
              <w:r>
                <w:rPr>
                  <w:rFonts w:eastAsia="Times New Roman"/>
                </w:rPr>
                <w:t>t</w:t>
              </w:r>
            </w:ins>
            <w:ins w:id="817" w:author="Katherine Lineberger" w:date="2023-10-25T12:19:00Z">
              <w:r w:rsidRPr="005A06DF">
                <w:rPr>
                  <w:rFonts w:eastAsia="Times New Roman"/>
                </w:rPr>
                <w:t>heories.</w:t>
              </w:r>
            </w:ins>
          </w:p>
          <w:p w14:paraId="75A9B2B3" w14:textId="4F9DF7DA" w:rsidR="00DC30CA" w:rsidRPr="005A06DF" w:rsidRDefault="00DC30CA" w:rsidP="00DC30CA">
            <w:pPr>
              <w:numPr>
                <w:ilvl w:val="0"/>
                <w:numId w:val="57"/>
              </w:numPr>
              <w:spacing w:before="100" w:beforeAutospacing="1" w:after="100" w:afterAutospacing="1"/>
              <w:rPr>
                <w:ins w:id="818" w:author="Katherine Lineberger" w:date="2023-10-25T12:19:00Z"/>
                <w:rFonts w:eastAsia="Times New Roman"/>
              </w:rPr>
            </w:pPr>
            <w:ins w:id="819" w:author="Katherine Lineberger" w:date="2023-10-25T12:21:00Z">
              <w:r>
                <w:rPr>
                  <w:rFonts w:eastAsia="Times New Roman"/>
                </w:rPr>
                <w:t>Summary</w:t>
              </w:r>
            </w:ins>
            <w:ins w:id="820" w:author="Katherine Lineberger" w:date="2023-10-25T12:19:00Z">
              <w:r w:rsidRPr="005A06DF">
                <w:rPr>
                  <w:rFonts w:eastAsia="Times New Roman"/>
                </w:rPr>
                <w:t xml:space="preserve"> is well-written</w:t>
              </w:r>
            </w:ins>
            <w:ins w:id="821" w:author="Katherine Lineberger" w:date="2023-10-25T12:27:00Z">
              <w:r w:rsidR="00F8092A">
                <w:rPr>
                  <w:rFonts w:eastAsia="Times New Roman"/>
                </w:rPr>
                <w:t xml:space="preserve"> and organized</w:t>
              </w:r>
            </w:ins>
            <w:ins w:id="822" w:author="Katherine Lineberger" w:date="2023-10-25T12:19:00Z">
              <w:r w:rsidRPr="005A06DF">
                <w:rPr>
                  <w:rFonts w:eastAsia="Times New Roman"/>
                </w:rPr>
                <w:t>, with accurate spelling, punctuation, and grammar.</w:t>
              </w:r>
            </w:ins>
          </w:p>
        </w:tc>
        <w:tc>
          <w:tcPr>
            <w:tcW w:w="561" w:type="pct"/>
            <w:tcBorders>
              <w:top w:val="outset" w:sz="6" w:space="0" w:color="auto"/>
              <w:left w:val="outset" w:sz="6" w:space="0" w:color="auto"/>
              <w:bottom w:val="outset" w:sz="6" w:space="0" w:color="auto"/>
              <w:right w:val="outset" w:sz="6" w:space="0" w:color="auto"/>
            </w:tcBorders>
            <w:vAlign w:val="center"/>
            <w:hideMark/>
            <w:tcPrChange w:id="823" w:author="Katherine Lineberger" w:date="2023-10-25T12:22:00Z">
              <w:tcPr>
                <w:tcW w:w="560" w:type="pct"/>
                <w:tcBorders>
                  <w:top w:val="outset" w:sz="6" w:space="0" w:color="auto"/>
                  <w:left w:val="outset" w:sz="6" w:space="0" w:color="auto"/>
                  <w:bottom w:val="outset" w:sz="6" w:space="0" w:color="auto"/>
                  <w:right w:val="outset" w:sz="6" w:space="0" w:color="auto"/>
                </w:tcBorders>
                <w:vAlign w:val="center"/>
                <w:hideMark/>
              </w:tcPr>
            </w:tcPrChange>
          </w:tcPr>
          <w:p w14:paraId="0A396BC6" w14:textId="77777777" w:rsidR="00DC30CA" w:rsidRPr="005A06DF" w:rsidRDefault="00DC30CA" w:rsidP="00B85442">
            <w:pPr>
              <w:rPr>
                <w:ins w:id="824" w:author="Katherine Lineberger" w:date="2023-10-25T12:19:00Z"/>
                <w:rFonts w:eastAsia="Times New Roman"/>
              </w:rPr>
            </w:pPr>
            <w:ins w:id="825" w:author="Katherine Lineberger" w:date="2023-10-25T12:19:00Z">
              <w:r w:rsidRPr="005A06DF">
                <w:rPr>
                  <w:rFonts w:eastAsia="Times New Roman"/>
                </w:rPr>
                <w:lastRenderedPageBreak/>
                <w:t>Essay meets all of the criteria; is excellent in every way.</w:t>
              </w:r>
            </w:ins>
          </w:p>
        </w:tc>
        <w:tc>
          <w:tcPr>
            <w:tcW w:w="833" w:type="pct"/>
            <w:tcBorders>
              <w:top w:val="outset" w:sz="6" w:space="0" w:color="auto"/>
              <w:left w:val="outset" w:sz="6" w:space="0" w:color="auto"/>
              <w:bottom w:val="outset" w:sz="6" w:space="0" w:color="auto"/>
              <w:right w:val="outset" w:sz="6" w:space="0" w:color="auto"/>
            </w:tcBorders>
            <w:vAlign w:val="center"/>
            <w:hideMark/>
            <w:tcPrChange w:id="826" w:author="Katherine Lineberger" w:date="2023-10-25T12:22:00Z">
              <w:tcPr>
                <w:tcW w:w="832" w:type="pct"/>
                <w:tcBorders>
                  <w:top w:val="outset" w:sz="6" w:space="0" w:color="auto"/>
                  <w:left w:val="outset" w:sz="6" w:space="0" w:color="auto"/>
                  <w:bottom w:val="outset" w:sz="6" w:space="0" w:color="auto"/>
                  <w:right w:val="outset" w:sz="6" w:space="0" w:color="auto"/>
                </w:tcBorders>
                <w:vAlign w:val="center"/>
                <w:hideMark/>
              </w:tcPr>
            </w:tcPrChange>
          </w:tcPr>
          <w:p w14:paraId="57E85063" w14:textId="77777777" w:rsidR="00DC30CA" w:rsidRPr="005A06DF" w:rsidRDefault="00DC30CA" w:rsidP="00B85442">
            <w:pPr>
              <w:rPr>
                <w:ins w:id="827" w:author="Katherine Lineberger" w:date="2023-10-25T12:19:00Z"/>
                <w:rFonts w:eastAsia="Times New Roman"/>
              </w:rPr>
            </w:pPr>
            <w:ins w:id="828" w:author="Katherine Lineberger" w:date="2023-10-25T12:19:00Z">
              <w:r w:rsidRPr="005A06DF">
                <w:rPr>
                  <w:rFonts w:eastAsia="Times New Roman"/>
                </w:rPr>
                <w:t>3-4 of criteria met.</w:t>
              </w:r>
            </w:ins>
          </w:p>
        </w:tc>
        <w:tc>
          <w:tcPr>
            <w:tcW w:w="833" w:type="pct"/>
            <w:tcBorders>
              <w:top w:val="outset" w:sz="6" w:space="0" w:color="auto"/>
              <w:left w:val="outset" w:sz="6" w:space="0" w:color="auto"/>
              <w:bottom w:val="outset" w:sz="6" w:space="0" w:color="auto"/>
              <w:right w:val="outset" w:sz="6" w:space="0" w:color="auto"/>
            </w:tcBorders>
            <w:vAlign w:val="center"/>
            <w:hideMark/>
            <w:tcPrChange w:id="829" w:author="Katherine Lineberger" w:date="2023-10-25T12:22:00Z">
              <w:tcPr>
                <w:tcW w:w="832" w:type="pct"/>
                <w:tcBorders>
                  <w:top w:val="outset" w:sz="6" w:space="0" w:color="auto"/>
                  <w:left w:val="outset" w:sz="6" w:space="0" w:color="auto"/>
                  <w:bottom w:val="outset" w:sz="6" w:space="0" w:color="auto"/>
                  <w:right w:val="outset" w:sz="6" w:space="0" w:color="auto"/>
                </w:tcBorders>
                <w:vAlign w:val="center"/>
                <w:hideMark/>
              </w:tcPr>
            </w:tcPrChange>
          </w:tcPr>
          <w:p w14:paraId="0660CE6B" w14:textId="77777777" w:rsidR="00DC30CA" w:rsidRPr="005A06DF" w:rsidRDefault="00DC30CA" w:rsidP="00B85442">
            <w:pPr>
              <w:rPr>
                <w:ins w:id="830" w:author="Katherine Lineberger" w:date="2023-10-25T12:19:00Z"/>
                <w:rFonts w:eastAsia="Times New Roman"/>
              </w:rPr>
            </w:pPr>
            <w:ins w:id="831" w:author="Katherine Lineberger" w:date="2023-10-25T12:19:00Z">
              <w:r w:rsidRPr="005A06DF">
                <w:rPr>
                  <w:rFonts w:eastAsia="Times New Roman"/>
                </w:rPr>
                <w:t>2-3 of criteria met.</w:t>
              </w:r>
            </w:ins>
          </w:p>
        </w:tc>
        <w:tc>
          <w:tcPr>
            <w:tcW w:w="833" w:type="pct"/>
            <w:tcBorders>
              <w:top w:val="outset" w:sz="6" w:space="0" w:color="auto"/>
              <w:left w:val="outset" w:sz="6" w:space="0" w:color="auto"/>
              <w:bottom w:val="outset" w:sz="6" w:space="0" w:color="auto"/>
              <w:right w:val="outset" w:sz="6" w:space="0" w:color="auto"/>
            </w:tcBorders>
            <w:vAlign w:val="center"/>
            <w:hideMark/>
            <w:tcPrChange w:id="832" w:author="Katherine Lineberger" w:date="2023-10-25T12:22:00Z">
              <w:tcPr>
                <w:tcW w:w="832" w:type="pct"/>
                <w:tcBorders>
                  <w:top w:val="outset" w:sz="6" w:space="0" w:color="auto"/>
                  <w:left w:val="outset" w:sz="6" w:space="0" w:color="auto"/>
                  <w:bottom w:val="outset" w:sz="6" w:space="0" w:color="auto"/>
                  <w:right w:val="outset" w:sz="6" w:space="0" w:color="auto"/>
                </w:tcBorders>
                <w:vAlign w:val="center"/>
                <w:hideMark/>
              </w:tcPr>
            </w:tcPrChange>
          </w:tcPr>
          <w:p w14:paraId="4ADB9A4A" w14:textId="77777777" w:rsidR="00DC30CA" w:rsidRPr="005A06DF" w:rsidRDefault="00DC30CA" w:rsidP="00B85442">
            <w:pPr>
              <w:rPr>
                <w:ins w:id="833" w:author="Katherine Lineberger" w:date="2023-10-25T12:19:00Z"/>
                <w:rFonts w:eastAsia="Times New Roman"/>
              </w:rPr>
            </w:pPr>
            <w:ins w:id="834" w:author="Katherine Lineberger" w:date="2023-10-25T12:19:00Z">
              <w:r w:rsidRPr="005A06DF">
                <w:rPr>
                  <w:rFonts w:eastAsia="Times New Roman"/>
                </w:rPr>
                <w:t>1-2 of criteria met.</w:t>
              </w:r>
            </w:ins>
          </w:p>
        </w:tc>
        <w:tc>
          <w:tcPr>
            <w:tcW w:w="835" w:type="pct"/>
            <w:tcBorders>
              <w:top w:val="outset" w:sz="6" w:space="0" w:color="auto"/>
              <w:left w:val="outset" w:sz="6" w:space="0" w:color="auto"/>
              <w:bottom w:val="outset" w:sz="6" w:space="0" w:color="auto"/>
              <w:right w:val="outset" w:sz="6" w:space="0" w:color="auto"/>
            </w:tcBorders>
            <w:vAlign w:val="center"/>
            <w:hideMark/>
            <w:tcPrChange w:id="835" w:author="Katherine Lineberger" w:date="2023-10-25T12:22:00Z">
              <w:tcPr>
                <w:tcW w:w="832" w:type="pct"/>
                <w:tcBorders>
                  <w:top w:val="outset" w:sz="6" w:space="0" w:color="auto"/>
                  <w:left w:val="outset" w:sz="6" w:space="0" w:color="auto"/>
                  <w:bottom w:val="outset" w:sz="6" w:space="0" w:color="auto"/>
                  <w:right w:val="outset" w:sz="6" w:space="0" w:color="auto"/>
                </w:tcBorders>
                <w:vAlign w:val="center"/>
                <w:hideMark/>
              </w:tcPr>
            </w:tcPrChange>
          </w:tcPr>
          <w:p w14:paraId="65BAE44B" w14:textId="77777777" w:rsidR="00DC30CA" w:rsidRPr="005A06DF" w:rsidRDefault="00DC30CA" w:rsidP="00B85442">
            <w:pPr>
              <w:rPr>
                <w:ins w:id="836" w:author="Katherine Lineberger" w:date="2023-10-25T12:19:00Z"/>
                <w:rFonts w:eastAsia="Times New Roman"/>
              </w:rPr>
            </w:pPr>
            <w:ins w:id="837" w:author="Katherine Lineberger" w:date="2023-10-25T12:19:00Z">
              <w:r w:rsidRPr="005A06DF">
                <w:rPr>
                  <w:rFonts w:eastAsia="Times New Roman"/>
                </w:rPr>
                <w:t>Few, if any criteria met or no submission</w:t>
              </w:r>
            </w:ins>
          </w:p>
        </w:tc>
      </w:tr>
    </w:tbl>
    <w:p w14:paraId="777FC5BA" w14:textId="77777777" w:rsidR="00DC30CA" w:rsidRPr="00930C7E" w:rsidRDefault="00DC30CA" w:rsidP="00D17C06">
      <w:pPr>
        <w:spacing w:line="276" w:lineRule="auto"/>
        <w:rPr>
          <w:ins w:id="838" w:author="Katherine Lineberger" w:date="2023-10-25T11:30:00Z"/>
          <w:rFonts w:ascii="Bookman Old Style" w:eastAsia="Times New Roman" w:hAnsi="Bookman Old Style"/>
        </w:rPr>
      </w:pPr>
    </w:p>
    <w:p w14:paraId="76F09964" w14:textId="24FB888B" w:rsidR="00D17C06" w:rsidRPr="00930C7E" w:rsidRDefault="004C66C5" w:rsidP="00D17C06">
      <w:pPr>
        <w:pStyle w:val="Heading2"/>
        <w:rPr>
          <w:ins w:id="839" w:author="Katherine Lineberger" w:date="2023-10-25T11:30:00Z"/>
          <w:rFonts w:ascii="Bookman Old Style" w:eastAsia="Times New Roman" w:hAnsi="Bookman Old Style"/>
        </w:rPr>
      </w:pPr>
      <w:ins w:id="840" w:author="Katherine Lineberger" w:date="2023-10-25T12:55:00Z">
        <w:r>
          <w:rPr>
            <w:rFonts w:ascii="Bookman Old Style" w:eastAsia="Times New Roman" w:hAnsi="Bookman Old Style"/>
          </w:rPr>
          <w:t xml:space="preserve">Term Paper </w:t>
        </w:r>
      </w:ins>
      <w:ins w:id="841" w:author="Katherine Lineberger" w:date="2023-10-25T11:30:00Z">
        <w:r w:rsidR="00D17C06" w:rsidRPr="00930C7E">
          <w:rPr>
            <w:rFonts w:ascii="Bookman Old Style" w:eastAsia="Times New Roman" w:hAnsi="Bookman Old Style"/>
          </w:rPr>
          <w:t>Assignment 5: Discussion and Conclusions</w:t>
        </w:r>
      </w:ins>
    </w:p>
    <w:p w14:paraId="07397A4E" w14:textId="77777777" w:rsidR="00D17C06" w:rsidRPr="00930C7E" w:rsidRDefault="00D17C06" w:rsidP="00D17C06">
      <w:pPr>
        <w:rPr>
          <w:ins w:id="842" w:author="Katherine Lineberger" w:date="2023-10-25T11:30:00Z"/>
          <w:rFonts w:ascii="Bookman Old Style" w:hAnsi="Bookman Old Style"/>
        </w:rPr>
      </w:pPr>
    </w:p>
    <w:p w14:paraId="67B52937" w14:textId="4D2716CD" w:rsidR="00DC30CA" w:rsidRDefault="00DC30CA" w:rsidP="00DC30CA">
      <w:pPr>
        <w:rPr>
          <w:ins w:id="843" w:author="Katherine Lineberger" w:date="2023-10-25T12:25:00Z"/>
          <w:rFonts w:ascii="Bookman Old Style" w:hAnsi="Bookman Old Style"/>
        </w:rPr>
      </w:pPr>
      <w:ins w:id="844" w:author="Katherine Lineberger" w:date="2023-10-25T12:25:00Z">
        <w:r>
          <w:rPr>
            <w:rFonts w:ascii="Bookman Old Style" w:hAnsi="Bookman Old Style"/>
          </w:rPr>
          <w:t>For the final assignment, you will collect each of the prior assignments, edit, make adjustments and/or improvements, smooth them out,</w:t>
        </w:r>
      </w:ins>
      <w:ins w:id="845" w:author="Katherine Lineberger" w:date="2023-10-25T12:26:00Z">
        <w:r w:rsidR="00F8092A">
          <w:rPr>
            <w:rFonts w:ascii="Bookman Old Style" w:hAnsi="Bookman Old Style"/>
          </w:rPr>
          <w:t xml:space="preserve"> add discussion and conclusions, </w:t>
        </w:r>
      </w:ins>
      <w:ins w:id="846" w:author="Katherine Lineberger" w:date="2023-10-25T12:25:00Z">
        <w:r>
          <w:rPr>
            <w:rFonts w:ascii="Bookman Old Style" w:hAnsi="Bookman Old Style"/>
          </w:rPr>
          <w:t xml:space="preserve"> and transform them into one, overall term paper.</w:t>
        </w:r>
      </w:ins>
    </w:p>
    <w:p w14:paraId="7C7AF100" w14:textId="77777777" w:rsidR="00DC30CA" w:rsidRPr="00930C7E" w:rsidRDefault="00DC30CA" w:rsidP="00DC30CA">
      <w:pPr>
        <w:rPr>
          <w:ins w:id="847" w:author="Katherine Lineberger" w:date="2023-10-25T12:25:00Z"/>
          <w:rFonts w:ascii="Bookman Old Style" w:hAnsi="Bookman Old Style"/>
        </w:rPr>
      </w:pPr>
    </w:p>
    <w:p w14:paraId="4315C83F" w14:textId="694B58B2" w:rsidR="00D17C06" w:rsidRDefault="00D17C06" w:rsidP="00D17C06">
      <w:pPr>
        <w:rPr>
          <w:ins w:id="848" w:author="Katherine Lineberger" w:date="2023-10-25T11:30:00Z"/>
          <w:rFonts w:ascii="Bookman Old Style" w:hAnsi="Bookman Old Style"/>
        </w:rPr>
      </w:pPr>
      <w:ins w:id="849" w:author="Katherine Lineberger" w:date="2023-10-25T11:30:00Z">
        <w:r w:rsidRPr="00930C7E">
          <w:rPr>
            <w:rFonts w:ascii="Bookman Old Style" w:hAnsi="Bookman Old Style"/>
          </w:rPr>
          <w:t>Please discuss how each resource (article) helps you to understand the relationship between theory and your group topic. Compare and contrast the ways different theories address a research question. How does theory inform method? What did you learn that you did not know before? What conclusions can you make from this exercise?</w:t>
        </w:r>
        <w:r>
          <w:rPr>
            <w:rFonts w:ascii="Bookman Old Style" w:hAnsi="Bookman Old Style"/>
          </w:rPr>
          <w:t xml:space="preserve"> </w:t>
        </w:r>
      </w:ins>
      <w:ins w:id="850" w:author="Katherine Lineberger" w:date="2023-10-25T13:29:00Z">
        <w:r w:rsidR="00FB5C60">
          <w:rPr>
            <w:rFonts w:ascii="Bookman Old Style" w:hAnsi="Bookman Old Style"/>
          </w:rPr>
          <w:t xml:space="preserve">About </w:t>
        </w:r>
      </w:ins>
      <w:ins w:id="851" w:author="Katherine Lineberger" w:date="2023-10-25T12:24:00Z">
        <w:r w:rsidR="00DC30CA">
          <w:rPr>
            <w:rFonts w:ascii="Bookman Old Style" w:hAnsi="Bookman Old Style"/>
          </w:rPr>
          <w:t>3</w:t>
        </w:r>
      </w:ins>
      <w:ins w:id="852" w:author="Katherine Lineberger" w:date="2023-10-25T13:29:00Z">
        <w:r w:rsidR="00FB5C60">
          <w:rPr>
            <w:rFonts w:ascii="Bookman Old Style" w:hAnsi="Bookman Old Style"/>
          </w:rPr>
          <w:t xml:space="preserve"> additional</w:t>
        </w:r>
      </w:ins>
      <w:ins w:id="853" w:author="Katherine Lineberger" w:date="2023-10-25T11:30:00Z">
        <w:r>
          <w:rPr>
            <w:rFonts w:ascii="Bookman Old Style" w:hAnsi="Bookman Old Style"/>
          </w:rPr>
          <w:t xml:space="preserve"> pages, 1.5 spacing</w:t>
        </w:r>
      </w:ins>
      <w:ins w:id="854" w:author="Katherine Lineberger" w:date="2023-10-25T13:29:00Z">
        <w:r w:rsidR="00FB5C60">
          <w:rPr>
            <w:rFonts w:ascii="Bookman Old Style" w:hAnsi="Bookman Old Style"/>
          </w:rPr>
          <w:t>—for a total term paper length of 10-15 pages + references.</w:t>
        </w:r>
      </w:ins>
      <w:ins w:id="855" w:author="Katherine Lineberger" w:date="2023-10-25T11:30:00Z">
        <w:r>
          <w:rPr>
            <w:rFonts w:ascii="Bookman Old Style" w:hAnsi="Bookman Old Style"/>
          </w:rPr>
          <w:t>.</w:t>
        </w:r>
      </w:ins>
    </w:p>
    <w:p w14:paraId="61695A8B" w14:textId="77777777" w:rsidR="00D17C06" w:rsidRDefault="00D17C06" w:rsidP="00D17C06">
      <w:pPr>
        <w:spacing w:line="276" w:lineRule="auto"/>
        <w:rPr>
          <w:ins w:id="856" w:author="Katherine Lineberger" w:date="2023-10-25T11:30:00Z"/>
          <w:rFonts w:ascii="Bookman Old Style" w:eastAsia="Times New Roman" w:hAnsi="Bookman Old Style"/>
        </w:rPr>
      </w:pPr>
    </w:p>
    <w:p w14:paraId="21C36249" w14:textId="31D8031A" w:rsidR="00D17C06" w:rsidRDefault="00D17C06" w:rsidP="00D17C06">
      <w:pPr>
        <w:pStyle w:val="Heading2"/>
        <w:rPr>
          <w:ins w:id="857" w:author="Katherine Lineberger" w:date="2023-10-25T11:30:00Z"/>
          <w:rFonts w:eastAsia="Times New Roman"/>
        </w:rPr>
      </w:pPr>
      <w:ins w:id="858" w:author="Katherine Lineberger" w:date="2023-10-25T11:30:00Z">
        <w:r>
          <w:rPr>
            <w:rFonts w:eastAsia="Times New Roman"/>
          </w:rPr>
          <w:t>Term Paper Assignment</w:t>
        </w:r>
      </w:ins>
      <w:ins w:id="859" w:author="Katherine Lineberger" w:date="2023-10-25T13:25:00Z">
        <w:r w:rsidR="00FB5C60">
          <w:rPr>
            <w:rFonts w:eastAsia="Times New Roman"/>
          </w:rPr>
          <w:t xml:space="preserve"> 5</w:t>
        </w:r>
      </w:ins>
      <w:ins w:id="860" w:author="Katherine Lineberger" w:date="2023-10-25T11:30:00Z">
        <w:r>
          <w:rPr>
            <w:rFonts w:eastAsia="Times New Roman"/>
          </w:rPr>
          <w:t xml:space="preserve"> and Final Term Paper Rubric</w:t>
        </w:r>
      </w:ins>
    </w:p>
    <w:p w14:paraId="5F9E518D" w14:textId="77777777" w:rsidR="00D17C06" w:rsidRDefault="00D17C06" w:rsidP="00D17C06">
      <w:pPr>
        <w:rPr>
          <w:ins w:id="861" w:author="Katherine Lineberger" w:date="2023-10-25T11:30:00Z"/>
        </w:rPr>
      </w:pPr>
    </w:p>
    <w:tbl>
      <w:tblPr>
        <w:tblStyle w:val="TableGrid"/>
        <w:tblW w:w="9445" w:type="dxa"/>
        <w:tblLook w:val="04A0" w:firstRow="1" w:lastRow="0" w:firstColumn="1" w:lastColumn="0" w:noHBand="0" w:noVBand="1"/>
      </w:tblPr>
      <w:tblGrid>
        <w:gridCol w:w="2165"/>
        <w:gridCol w:w="1609"/>
        <w:gridCol w:w="1608"/>
        <w:gridCol w:w="1608"/>
        <w:gridCol w:w="1608"/>
        <w:gridCol w:w="847"/>
        <w:tblGridChange w:id="862">
          <w:tblGrid>
            <w:gridCol w:w="2165"/>
            <w:gridCol w:w="1609"/>
            <w:gridCol w:w="1608"/>
            <w:gridCol w:w="1608"/>
            <w:gridCol w:w="1608"/>
            <w:gridCol w:w="847"/>
          </w:tblGrid>
        </w:tblGridChange>
      </w:tblGrid>
      <w:tr w:rsidR="00D17C06" w:rsidRPr="00536D28" w14:paraId="66E3728D" w14:textId="77777777" w:rsidTr="00B85442">
        <w:trPr>
          <w:ins w:id="863" w:author="Katherine Lineberger" w:date="2023-10-25T11:30:00Z"/>
        </w:trPr>
        <w:tc>
          <w:tcPr>
            <w:tcW w:w="9445" w:type="dxa"/>
            <w:gridSpan w:val="6"/>
          </w:tcPr>
          <w:p w14:paraId="57AB6F8E" w14:textId="36F9C8DB" w:rsidR="00D17C06" w:rsidRPr="00536D28" w:rsidRDefault="00D17C06" w:rsidP="00B85442">
            <w:pPr>
              <w:jc w:val="center"/>
              <w:rPr>
                <w:ins w:id="864" w:author="Katherine Lineberger" w:date="2023-10-25T11:30:00Z"/>
                <w:rFonts w:ascii="Bookman Old Style" w:hAnsi="Bookman Old Style"/>
                <w:b/>
                <w:sz w:val="20"/>
                <w:szCs w:val="20"/>
              </w:rPr>
            </w:pPr>
            <w:ins w:id="865" w:author="Katherine Lineberger" w:date="2023-10-25T11:30:00Z">
              <w:r w:rsidRPr="00536D28">
                <w:rPr>
                  <w:rFonts w:ascii="Bookman Old Style" w:hAnsi="Bookman Old Style"/>
                  <w:b/>
                  <w:sz w:val="20"/>
                  <w:szCs w:val="20"/>
                </w:rPr>
                <w:lastRenderedPageBreak/>
                <w:t>SYA 4010-Term Paper Assignment</w:t>
              </w:r>
            </w:ins>
            <w:ins w:id="866" w:author="Katherine Lineberger" w:date="2023-10-25T13:25:00Z">
              <w:r w:rsidR="00FB5C60">
                <w:rPr>
                  <w:rFonts w:ascii="Bookman Old Style" w:hAnsi="Bookman Old Style"/>
                  <w:b/>
                  <w:sz w:val="20"/>
                  <w:szCs w:val="20"/>
                </w:rPr>
                <w:t xml:space="preserve"> 5</w:t>
              </w:r>
            </w:ins>
            <w:ins w:id="867" w:author="Katherine Lineberger" w:date="2023-10-25T11:30:00Z">
              <w:r w:rsidRPr="00536D28">
                <w:rPr>
                  <w:rFonts w:ascii="Bookman Old Style" w:hAnsi="Bookman Old Style"/>
                  <w:b/>
                  <w:sz w:val="20"/>
                  <w:szCs w:val="20"/>
                </w:rPr>
                <w:t xml:space="preserve"> &amp; Final Term Paper Rubric</w:t>
              </w:r>
            </w:ins>
          </w:p>
        </w:tc>
      </w:tr>
      <w:tr w:rsidR="00D17C06" w:rsidRPr="00536D28" w14:paraId="4AF6D4A9" w14:textId="77777777" w:rsidTr="00FB5C60">
        <w:tblPrEx>
          <w:tblW w:w="9445" w:type="dxa"/>
          <w:tblPrExChange w:id="868" w:author="Katherine Lineberger" w:date="2023-10-25T13:31:00Z">
            <w:tblPrEx>
              <w:tblW w:w="9445" w:type="dxa"/>
            </w:tblPrEx>
          </w:tblPrExChange>
        </w:tblPrEx>
        <w:trPr>
          <w:ins w:id="869" w:author="Katherine Lineberger" w:date="2023-10-25T11:30:00Z"/>
        </w:trPr>
        <w:tc>
          <w:tcPr>
            <w:tcW w:w="2165" w:type="dxa"/>
            <w:tcPrChange w:id="870" w:author="Katherine Lineberger" w:date="2023-10-25T13:31:00Z">
              <w:tcPr>
                <w:tcW w:w="2069" w:type="dxa"/>
              </w:tcPr>
            </w:tcPrChange>
          </w:tcPr>
          <w:p w14:paraId="3EAE6E81" w14:textId="77777777" w:rsidR="00D17C06" w:rsidRPr="006D4A35" w:rsidRDefault="00D17C06" w:rsidP="00B85442">
            <w:pPr>
              <w:rPr>
                <w:ins w:id="871" w:author="Katherine Lineberger" w:date="2023-10-25T11:30:00Z"/>
                <w:rFonts w:ascii="Abadi" w:hAnsi="Abadi"/>
                <w:b/>
                <w:sz w:val="20"/>
                <w:szCs w:val="20"/>
              </w:rPr>
            </w:pPr>
            <w:ins w:id="872" w:author="Katherine Lineberger" w:date="2023-10-25T11:30:00Z">
              <w:r w:rsidRPr="006D4A35">
                <w:rPr>
                  <w:rFonts w:ascii="Abadi" w:hAnsi="Abadi"/>
                  <w:b/>
                  <w:sz w:val="20"/>
                  <w:szCs w:val="20"/>
                </w:rPr>
                <w:t>Grading Indicators</w:t>
              </w:r>
            </w:ins>
          </w:p>
        </w:tc>
        <w:tc>
          <w:tcPr>
            <w:tcW w:w="7280" w:type="dxa"/>
            <w:gridSpan w:val="5"/>
            <w:tcPrChange w:id="873" w:author="Katherine Lineberger" w:date="2023-10-25T13:31:00Z">
              <w:tcPr>
                <w:tcW w:w="7376" w:type="dxa"/>
                <w:gridSpan w:val="5"/>
              </w:tcPr>
            </w:tcPrChange>
          </w:tcPr>
          <w:p w14:paraId="44D21830" w14:textId="77777777" w:rsidR="00D17C06" w:rsidRPr="006D4A35" w:rsidRDefault="00D17C06" w:rsidP="00B85442">
            <w:pPr>
              <w:jc w:val="center"/>
              <w:rPr>
                <w:ins w:id="874" w:author="Katherine Lineberger" w:date="2023-10-25T11:30:00Z"/>
                <w:rFonts w:ascii="Abadi" w:hAnsi="Abadi"/>
                <w:sz w:val="20"/>
                <w:szCs w:val="20"/>
              </w:rPr>
            </w:pPr>
            <w:ins w:id="875" w:author="Katherine Lineberger" w:date="2023-10-25T11:30:00Z">
              <w:r w:rsidRPr="006D4A35">
                <w:rPr>
                  <w:rFonts w:ascii="Abadi" w:hAnsi="Abadi"/>
                  <w:b/>
                  <w:sz w:val="20"/>
                  <w:szCs w:val="20"/>
                </w:rPr>
                <w:t>Levels of Achievement</w:t>
              </w:r>
            </w:ins>
          </w:p>
        </w:tc>
      </w:tr>
      <w:tr w:rsidR="00D17C06" w:rsidRPr="00536D28" w14:paraId="5BF61E4E" w14:textId="77777777" w:rsidTr="00FB5C60">
        <w:tblPrEx>
          <w:tblW w:w="9445" w:type="dxa"/>
          <w:tblPrExChange w:id="876" w:author="Katherine Lineberger" w:date="2023-10-25T13:31:00Z">
            <w:tblPrEx>
              <w:tblW w:w="9445" w:type="dxa"/>
            </w:tblPrEx>
          </w:tblPrExChange>
        </w:tblPrEx>
        <w:trPr>
          <w:ins w:id="877" w:author="Katherine Lineberger" w:date="2023-10-25T11:30:00Z"/>
        </w:trPr>
        <w:tc>
          <w:tcPr>
            <w:tcW w:w="2165" w:type="dxa"/>
            <w:tcPrChange w:id="878" w:author="Katherine Lineberger" w:date="2023-10-25T13:31:00Z">
              <w:tcPr>
                <w:tcW w:w="2069" w:type="dxa"/>
              </w:tcPr>
            </w:tcPrChange>
          </w:tcPr>
          <w:p w14:paraId="7A492E75" w14:textId="77777777" w:rsidR="00D17C06" w:rsidRPr="00536D28" w:rsidRDefault="00D17C06" w:rsidP="00B85442">
            <w:pPr>
              <w:rPr>
                <w:ins w:id="879" w:author="Katherine Lineberger" w:date="2023-10-25T11:30:00Z"/>
                <w:rFonts w:ascii="Bookman Old Style" w:hAnsi="Bookman Old Style"/>
                <w:sz w:val="20"/>
                <w:szCs w:val="20"/>
              </w:rPr>
            </w:pPr>
          </w:p>
        </w:tc>
        <w:tc>
          <w:tcPr>
            <w:tcW w:w="1609" w:type="dxa"/>
            <w:tcPrChange w:id="880" w:author="Katherine Lineberger" w:date="2023-10-25T13:31:00Z">
              <w:tcPr>
                <w:tcW w:w="1628" w:type="dxa"/>
              </w:tcPr>
            </w:tcPrChange>
          </w:tcPr>
          <w:p w14:paraId="64884140" w14:textId="77777777" w:rsidR="00D17C06" w:rsidRPr="002A5521" w:rsidRDefault="00D17C06" w:rsidP="00B85442">
            <w:pPr>
              <w:jc w:val="center"/>
              <w:rPr>
                <w:ins w:id="881" w:author="Katherine Lineberger" w:date="2023-10-25T11:30:00Z"/>
                <w:rFonts w:ascii="Abadi" w:hAnsi="Abadi"/>
                <w:bCs/>
                <w:sz w:val="20"/>
                <w:szCs w:val="20"/>
              </w:rPr>
            </w:pPr>
            <w:ins w:id="882" w:author="Katherine Lineberger" w:date="2023-10-25T11:30:00Z">
              <w:r w:rsidRPr="002A5521">
                <w:rPr>
                  <w:rFonts w:ascii="Abadi" w:hAnsi="Abadi"/>
                  <w:bCs/>
                  <w:sz w:val="20"/>
                  <w:szCs w:val="20"/>
                </w:rPr>
                <w:t>10 pts. (demonstrates all indicators)</w:t>
              </w:r>
            </w:ins>
          </w:p>
          <w:p w14:paraId="5A3C331A" w14:textId="77777777" w:rsidR="00D17C06" w:rsidRPr="002A5521" w:rsidRDefault="00D17C06" w:rsidP="00B85442">
            <w:pPr>
              <w:jc w:val="center"/>
              <w:rPr>
                <w:ins w:id="883" w:author="Katherine Lineberger" w:date="2023-10-25T11:30:00Z"/>
                <w:rFonts w:ascii="Abadi" w:hAnsi="Abadi"/>
                <w:bCs/>
                <w:sz w:val="20"/>
                <w:szCs w:val="20"/>
              </w:rPr>
            </w:pPr>
          </w:p>
        </w:tc>
        <w:tc>
          <w:tcPr>
            <w:tcW w:w="1608" w:type="dxa"/>
            <w:tcPrChange w:id="884" w:author="Katherine Lineberger" w:date="2023-10-25T13:31:00Z">
              <w:tcPr>
                <w:tcW w:w="1628" w:type="dxa"/>
              </w:tcPr>
            </w:tcPrChange>
          </w:tcPr>
          <w:p w14:paraId="52815A24" w14:textId="77777777" w:rsidR="00D17C06" w:rsidRPr="002A5521" w:rsidRDefault="00D17C06" w:rsidP="00B85442">
            <w:pPr>
              <w:jc w:val="center"/>
              <w:rPr>
                <w:ins w:id="885" w:author="Katherine Lineberger" w:date="2023-10-25T11:30:00Z"/>
                <w:rFonts w:ascii="Abadi" w:hAnsi="Abadi"/>
                <w:bCs/>
                <w:sz w:val="20"/>
                <w:szCs w:val="20"/>
              </w:rPr>
            </w:pPr>
            <w:ins w:id="886" w:author="Katherine Lineberger" w:date="2023-10-25T11:30:00Z">
              <w:r w:rsidRPr="002A5521">
                <w:rPr>
                  <w:rFonts w:ascii="Abadi" w:hAnsi="Abadi"/>
                  <w:bCs/>
                  <w:sz w:val="20"/>
                  <w:szCs w:val="20"/>
                </w:rPr>
                <w:t>8 pts. (demonstrates 4 indicators)</w:t>
              </w:r>
            </w:ins>
          </w:p>
          <w:p w14:paraId="476BEDEB" w14:textId="77777777" w:rsidR="00D17C06" w:rsidRPr="002A5521" w:rsidRDefault="00D17C06" w:rsidP="00B85442">
            <w:pPr>
              <w:jc w:val="center"/>
              <w:rPr>
                <w:ins w:id="887" w:author="Katherine Lineberger" w:date="2023-10-25T11:30:00Z"/>
                <w:rFonts w:ascii="Abadi" w:hAnsi="Abadi"/>
                <w:bCs/>
                <w:sz w:val="20"/>
                <w:szCs w:val="20"/>
              </w:rPr>
            </w:pPr>
          </w:p>
        </w:tc>
        <w:tc>
          <w:tcPr>
            <w:tcW w:w="1608" w:type="dxa"/>
            <w:tcPrChange w:id="888" w:author="Katherine Lineberger" w:date="2023-10-25T13:31:00Z">
              <w:tcPr>
                <w:tcW w:w="1628" w:type="dxa"/>
              </w:tcPr>
            </w:tcPrChange>
          </w:tcPr>
          <w:p w14:paraId="12933E38" w14:textId="77777777" w:rsidR="00D17C06" w:rsidRPr="002A5521" w:rsidRDefault="00D17C06" w:rsidP="00B85442">
            <w:pPr>
              <w:jc w:val="center"/>
              <w:rPr>
                <w:ins w:id="889" w:author="Katherine Lineberger" w:date="2023-10-25T11:30:00Z"/>
                <w:rFonts w:ascii="Abadi" w:hAnsi="Abadi"/>
                <w:bCs/>
                <w:sz w:val="20"/>
                <w:szCs w:val="20"/>
              </w:rPr>
            </w:pPr>
            <w:ins w:id="890" w:author="Katherine Lineberger" w:date="2023-10-25T11:30:00Z">
              <w:r w:rsidRPr="002A5521">
                <w:rPr>
                  <w:rFonts w:ascii="Abadi" w:hAnsi="Abadi"/>
                  <w:bCs/>
                  <w:sz w:val="20"/>
                  <w:szCs w:val="20"/>
                </w:rPr>
                <w:t>6 pts. (demonstrates 2-3 indicators)</w:t>
              </w:r>
            </w:ins>
          </w:p>
          <w:p w14:paraId="35C6A8C3" w14:textId="77777777" w:rsidR="00D17C06" w:rsidRPr="002A5521" w:rsidRDefault="00D17C06" w:rsidP="00B85442">
            <w:pPr>
              <w:jc w:val="center"/>
              <w:rPr>
                <w:ins w:id="891" w:author="Katherine Lineberger" w:date="2023-10-25T11:30:00Z"/>
                <w:rFonts w:ascii="Abadi" w:hAnsi="Abadi"/>
                <w:bCs/>
                <w:sz w:val="20"/>
                <w:szCs w:val="20"/>
              </w:rPr>
            </w:pPr>
          </w:p>
        </w:tc>
        <w:tc>
          <w:tcPr>
            <w:tcW w:w="1608" w:type="dxa"/>
            <w:tcPrChange w:id="892" w:author="Katherine Lineberger" w:date="2023-10-25T13:31:00Z">
              <w:tcPr>
                <w:tcW w:w="1628" w:type="dxa"/>
              </w:tcPr>
            </w:tcPrChange>
          </w:tcPr>
          <w:p w14:paraId="21450015" w14:textId="77777777" w:rsidR="00D17C06" w:rsidRPr="002A5521" w:rsidRDefault="00D17C06" w:rsidP="00B85442">
            <w:pPr>
              <w:jc w:val="center"/>
              <w:rPr>
                <w:ins w:id="893" w:author="Katherine Lineberger" w:date="2023-10-25T11:30:00Z"/>
                <w:rFonts w:ascii="Abadi" w:hAnsi="Abadi"/>
                <w:bCs/>
                <w:sz w:val="20"/>
                <w:szCs w:val="20"/>
              </w:rPr>
            </w:pPr>
            <w:ins w:id="894" w:author="Katherine Lineberger" w:date="2023-10-25T11:30:00Z">
              <w:r w:rsidRPr="002A5521">
                <w:rPr>
                  <w:rFonts w:ascii="Abadi" w:hAnsi="Abadi"/>
                  <w:bCs/>
                  <w:sz w:val="20"/>
                  <w:szCs w:val="20"/>
                </w:rPr>
                <w:t>5 or fewer pts. (demonstrates 1 or no indicators)</w:t>
              </w:r>
            </w:ins>
          </w:p>
        </w:tc>
        <w:tc>
          <w:tcPr>
            <w:tcW w:w="847" w:type="dxa"/>
            <w:tcPrChange w:id="895" w:author="Katherine Lineberger" w:date="2023-10-25T13:31:00Z">
              <w:tcPr>
                <w:tcW w:w="864" w:type="dxa"/>
              </w:tcPr>
            </w:tcPrChange>
          </w:tcPr>
          <w:p w14:paraId="6F20E4CA" w14:textId="77777777" w:rsidR="00D17C06" w:rsidRPr="002A5521" w:rsidRDefault="00D17C06" w:rsidP="00B85442">
            <w:pPr>
              <w:rPr>
                <w:ins w:id="896" w:author="Katherine Lineberger" w:date="2023-10-25T11:30:00Z"/>
                <w:rFonts w:ascii="Abadi" w:hAnsi="Abadi"/>
                <w:bCs/>
                <w:sz w:val="20"/>
                <w:szCs w:val="20"/>
              </w:rPr>
            </w:pPr>
            <w:ins w:id="897" w:author="Katherine Lineberger" w:date="2023-10-25T11:30:00Z">
              <w:r w:rsidRPr="002A5521">
                <w:rPr>
                  <w:rFonts w:ascii="Abadi" w:hAnsi="Abadi"/>
                  <w:bCs/>
                  <w:sz w:val="20"/>
                  <w:szCs w:val="20"/>
                </w:rPr>
                <w:t>Score</w:t>
              </w:r>
            </w:ins>
          </w:p>
        </w:tc>
      </w:tr>
      <w:tr w:rsidR="00D17C06" w:rsidRPr="00536D28" w14:paraId="0A824EF5" w14:textId="77777777" w:rsidTr="00FB5C60">
        <w:tblPrEx>
          <w:tblW w:w="9445" w:type="dxa"/>
          <w:tblPrExChange w:id="898" w:author="Katherine Lineberger" w:date="2023-10-25T13:31:00Z">
            <w:tblPrEx>
              <w:tblW w:w="9445" w:type="dxa"/>
            </w:tblPrEx>
          </w:tblPrExChange>
        </w:tblPrEx>
        <w:trPr>
          <w:ins w:id="899" w:author="Katherine Lineberger" w:date="2023-10-25T11:30:00Z"/>
        </w:trPr>
        <w:tc>
          <w:tcPr>
            <w:tcW w:w="2165" w:type="dxa"/>
            <w:tcPrChange w:id="900" w:author="Katherine Lineberger" w:date="2023-10-25T13:31:00Z">
              <w:tcPr>
                <w:tcW w:w="2069" w:type="dxa"/>
              </w:tcPr>
            </w:tcPrChange>
          </w:tcPr>
          <w:p w14:paraId="0BF5792B" w14:textId="77777777" w:rsidR="00D17C06" w:rsidRPr="00536D28" w:rsidRDefault="00D17C06" w:rsidP="00B85442">
            <w:pPr>
              <w:rPr>
                <w:ins w:id="901" w:author="Katherine Lineberger" w:date="2023-10-25T11:30:00Z"/>
                <w:rFonts w:ascii="Bookman Old Style" w:hAnsi="Bookman Old Style"/>
                <w:b/>
                <w:sz w:val="20"/>
                <w:szCs w:val="20"/>
              </w:rPr>
            </w:pPr>
            <w:ins w:id="902" w:author="Katherine Lineberger" w:date="2023-10-25T11:30:00Z">
              <w:r w:rsidRPr="00536D28">
                <w:rPr>
                  <w:rFonts w:ascii="Bookman Old Style" w:hAnsi="Bookman Old Style"/>
                  <w:b/>
                  <w:sz w:val="20"/>
                  <w:szCs w:val="20"/>
                </w:rPr>
                <w:t>Written Communication</w:t>
              </w:r>
            </w:ins>
          </w:p>
          <w:p w14:paraId="63363080" w14:textId="77777777" w:rsidR="00D17C06" w:rsidRPr="00536D28" w:rsidRDefault="00D17C06" w:rsidP="00D17C06">
            <w:pPr>
              <w:pStyle w:val="ListParagraph"/>
              <w:numPr>
                <w:ilvl w:val="0"/>
                <w:numId w:val="52"/>
              </w:numPr>
              <w:autoSpaceDE w:val="0"/>
              <w:autoSpaceDN w:val="0"/>
              <w:adjustRightInd w:val="0"/>
              <w:spacing w:after="0" w:line="240" w:lineRule="auto"/>
              <w:rPr>
                <w:ins w:id="903" w:author="Katherine Lineberger" w:date="2023-10-25T11:30:00Z"/>
                <w:rFonts w:ascii="Bookman Old Style" w:hAnsi="Bookman Old Style"/>
                <w:sz w:val="20"/>
                <w:szCs w:val="20"/>
              </w:rPr>
            </w:pPr>
            <w:ins w:id="904" w:author="Katherine Lineberger" w:date="2023-10-25T11:30:00Z">
              <w:r w:rsidRPr="00536D28">
                <w:rPr>
                  <w:rFonts w:ascii="Bookman Old Style" w:hAnsi="Bookman Old Style"/>
                  <w:sz w:val="20"/>
                  <w:szCs w:val="20"/>
                </w:rPr>
                <w:t>Demonstrates written ability to communicate effectively about topics, issues, concepts and/or perspectives used in Sociology.</w:t>
              </w:r>
            </w:ins>
          </w:p>
        </w:tc>
        <w:tc>
          <w:tcPr>
            <w:tcW w:w="6433" w:type="dxa"/>
            <w:gridSpan w:val="4"/>
            <w:tcPrChange w:id="905" w:author="Katherine Lineberger" w:date="2023-10-25T13:31:00Z">
              <w:tcPr>
                <w:tcW w:w="6512" w:type="dxa"/>
                <w:gridSpan w:val="4"/>
              </w:tcPr>
            </w:tcPrChange>
          </w:tcPr>
          <w:p w14:paraId="30EF7C16" w14:textId="77777777" w:rsidR="00D17C06" w:rsidRPr="00536D28" w:rsidRDefault="00D17C06" w:rsidP="00B85442">
            <w:pPr>
              <w:rPr>
                <w:ins w:id="906" w:author="Katherine Lineberger" w:date="2023-10-25T11:30:00Z"/>
                <w:rFonts w:ascii="Bookman Old Style" w:hAnsi="Bookman Old Style"/>
                <w:b/>
                <w:sz w:val="20"/>
                <w:szCs w:val="20"/>
              </w:rPr>
            </w:pPr>
            <w:ins w:id="907" w:author="Katherine Lineberger" w:date="2023-10-25T11:30:00Z">
              <w:r w:rsidRPr="00536D28">
                <w:rPr>
                  <w:rFonts w:ascii="Bookman Old Style" w:hAnsi="Bookman Old Style"/>
                  <w:b/>
                  <w:sz w:val="20"/>
                  <w:szCs w:val="20"/>
                </w:rPr>
                <w:t xml:space="preserve">INDICATORS of Competent Writing Skill:  </w:t>
              </w:r>
            </w:ins>
          </w:p>
          <w:p w14:paraId="6E782CCF" w14:textId="77777777" w:rsidR="00D17C06" w:rsidRPr="00536D28" w:rsidRDefault="00D17C06" w:rsidP="00B85442">
            <w:pPr>
              <w:rPr>
                <w:ins w:id="908" w:author="Katherine Lineberger" w:date="2023-10-25T11:30:00Z"/>
                <w:rFonts w:ascii="Bookman Old Style" w:hAnsi="Bookman Old Style"/>
                <w:b/>
                <w:sz w:val="20"/>
                <w:szCs w:val="20"/>
              </w:rPr>
            </w:pPr>
          </w:p>
          <w:p w14:paraId="135BF2B8" w14:textId="77777777" w:rsidR="00D17C06" w:rsidRPr="00536D28" w:rsidRDefault="00D17C06" w:rsidP="00D17C06">
            <w:pPr>
              <w:pStyle w:val="ListParagraph"/>
              <w:numPr>
                <w:ilvl w:val="0"/>
                <w:numId w:val="54"/>
              </w:numPr>
              <w:spacing w:after="0" w:line="240" w:lineRule="auto"/>
              <w:contextualSpacing w:val="0"/>
              <w:rPr>
                <w:ins w:id="909" w:author="Katherine Lineberger" w:date="2023-10-25T11:30:00Z"/>
                <w:rFonts w:ascii="Bookman Old Style" w:hAnsi="Bookman Old Style"/>
                <w:sz w:val="20"/>
                <w:szCs w:val="20"/>
              </w:rPr>
            </w:pPr>
            <w:ins w:id="910" w:author="Katherine Lineberger" w:date="2023-10-25T11:30:00Z">
              <w:r w:rsidRPr="00536D28">
                <w:rPr>
                  <w:rFonts w:ascii="Bookman Old Style" w:hAnsi="Bookman Old Style"/>
                  <w:b/>
                  <w:sz w:val="20"/>
                  <w:szCs w:val="20"/>
                </w:rPr>
                <w:t xml:space="preserve">Writes </w:t>
              </w:r>
              <w:r w:rsidRPr="00536D28">
                <w:rPr>
                  <w:rFonts w:ascii="Bookman Old Style" w:hAnsi="Bookman Old Style"/>
                  <w:sz w:val="20"/>
                  <w:szCs w:val="20"/>
                </w:rPr>
                <w:t xml:space="preserve">without making a large number of grammatical, spelling or punctuation mistakes. </w:t>
              </w:r>
            </w:ins>
          </w:p>
          <w:p w14:paraId="497B3783" w14:textId="77777777" w:rsidR="00D17C06" w:rsidRPr="00536D28" w:rsidRDefault="00D17C06" w:rsidP="00D17C06">
            <w:pPr>
              <w:pStyle w:val="ListParagraph"/>
              <w:numPr>
                <w:ilvl w:val="0"/>
                <w:numId w:val="54"/>
              </w:numPr>
              <w:spacing w:after="0" w:line="240" w:lineRule="auto"/>
              <w:contextualSpacing w:val="0"/>
              <w:rPr>
                <w:ins w:id="911" w:author="Katherine Lineberger" w:date="2023-10-25T11:30:00Z"/>
                <w:rFonts w:ascii="Bookman Old Style" w:hAnsi="Bookman Old Style"/>
                <w:sz w:val="20"/>
                <w:szCs w:val="20"/>
              </w:rPr>
            </w:pPr>
            <w:ins w:id="912" w:author="Katherine Lineberger" w:date="2023-10-25T11:30:00Z">
              <w:r w:rsidRPr="00536D28">
                <w:rPr>
                  <w:rFonts w:ascii="Bookman Old Style" w:hAnsi="Bookman Old Style"/>
                  <w:b/>
                  <w:sz w:val="20"/>
                  <w:szCs w:val="20"/>
                </w:rPr>
                <w:t>Organizes</w:t>
              </w:r>
              <w:r w:rsidRPr="00536D28">
                <w:rPr>
                  <w:rFonts w:ascii="Bookman Old Style" w:hAnsi="Bookman Old Style"/>
                  <w:i/>
                  <w:sz w:val="20"/>
                  <w:szCs w:val="20"/>
                </w:rPr>
                <w:t xml:space="preserve"> </w:t>
              </w:r>
              <w:r w:rsidRPr="00536D28">
                <w:rPr>
                  <w:rFonts w:ascii="Bookman Old Style" w:hAnsi="Bookman Old Style"/>
                  <w:sz w:val="20"/>
                  <w:szCs w:val="20"/>
                </w:rPr>
                <w:t>written work coherently within and across paragraphs and across different sections of document.</w:t>
              </w:r>
            </w:ins>
          </w:p>
          <w:p w14:paraId="170D7F0C" w14:textId="77777777" w:rsidR="00D17C06" w:rsidRPr="00536D28" w:rsidRDefault="00D17C06" w:rsidP="00D17C06">
            <w:pPr>
              <w:pStyle w:val="ListParagraph"/>
              <w:numPr>
                <w:ilvl w:val="0"/>
                <w:numId w:val="54"/>
              </w:numPr>
              <w:spacing w:after="0" w:line="240" w:lineRule="auto"/>
              <w:contextualSpacing w:val="0"/>
              <w:rPr>
                <w:ins w:id="913" w:author="Katherine Lineberger" w:date="2023-10-25T11:30:00Z"/>
                <w:rFonts w:ascii="Bookman Old Style" w:hAnsi="Bookman Old Style"/>
                <w:sz w:val="20"/>
                <w:szCs w:val="20"/>
              </w:rPr>
            </w:pPr>
            <w:ins w:id="914" w:author="Katherine Lineberger" w:date="2023-10-25T11:30:00Z">
              <w:r w:rsidRPr="00536D28">
                <w:rPr>
                  <w:rFonts w:ascii="Bookman Old Style" w:hAnsi="Bookman Old Style"/>
                  <w:b/>
                  <w:sz w:val="20"/>
                  <w:szCs w:val="20"/>
                </w:rPr>
                <w:t>Expresses</w:t>
              </w:r>
              <w:r w:rsidRPr="00536D28">
                <w:rPr>
                  <w:rFonts w:ascii="Bookman Old Style" w:hAnsi="Bookman Old Style"/>
                  <w:sz w:val="20"/>
                  <w:szCs w:val="20"/>
                </w:rPr>
                <w:t xml:space="preserve"> ideas, concepts, arguments, summaries using appropriate word choice and variety of sentence structures (e.g., not all passive voice).</w:t>
              </w:r>
            </w:ins>
          </w:p>
          <w:p w14:paraId="7BCFBCC2" w14:textId="77777777" w:rsidR="00D17C06" w:rsidRPr="00536D28" w:rsidRDefault="00D17C06" w:rsidP="00D17C06">
            <w:pPr>
              <w:pStyle w:val="ListParagraph"/>
              <w:numPr>
                <w:ilvl w:val="0"/>
                <w:numId w:val="54"/>
              </w:numPr>
              <w:spacing w:after="0" w:line="240" w:lineRule="auto"/>
              <w:contextualSpacing w:val="0"/>
              <w:rPr>
                <w:ins w:id="915" w:author="Katherine Lineberger" w:date="2023-10-25T11:30:00Z"/>
                <w:rFonts w:ascii="Bookman Old Style" w:hAnsi="Bookman Old Style"/>
                <w:sz w:val="20"/>
                <w:szCs w:val="20"/>
              </w:rPr>
            </w:pPr>
            <w:ins w:id="916" w:author="Katherine Lineberger" w:date="2023-10-25T11:30:00Z">
              <w:r w:rsidRPr="00536D28">
                <w:rPr>
                  <w:rFonts w:ascii="Bookman Old Style" w:hAnsi="Bookman Old Style"/>
                  <w:b/>
                  <w:sz w:val="20"/>
                  <w:szCs w:val="20"/>
                </w:rPr>
                <w:t>Develops and explains/Defines and discusses</w:t>
              </w:r>
              <w:r w:rsidRPr="00536D28">
                <w:rPr>
                  <w:rFonts w:ascii="Bookman Old Style" w:hAnsi="Bookman Old Style"/>
                  <w:sz w:val="20"/>
                  <w:szCs w:val="20"/>
                </w:rPr>
                <w:t xml:space="preserve">--does not merely state or define– key ideas, concepts, arguments, summaries. </w:t>
              </w:r>
            </w:ins>
          </w:p>
          <w:p w14:paraId="6B8950AA" w14:textId="77777777" w:rsidR="00D17C06" w:rsidRPr="00536D28" w:rsidRDefault="00D17C06" w:rsidP="00D17C06">
            <w:pPr>
              <w:pStyle w:val="ListParagraph"/>
              <w:numPr>
                <w:ilvl w:val="0"/>
                <w:numId w:val="54"/>
              </w:numPr>
              <w:spacing w:after="0" w:line="240" w:lineRule="auto"/>
              <w:contextualSpacing w:val="0"/>
              <w:rPr>
                <w:ins w:id="917" w:author="Katherine Lineberger" w:date="2023-10-25T11:30:00Z"/>
                <w:rFonts w:ascii="Bookman Old Style" w:hAnsi="Bookman Old Style"/>
                <w:sz w:val="20"/>
                <w:szCs w:val="20"/>
              </w:rPr>
            </w:pPr>
            <w:ins w:id="918" w:author="Katherine Lineberger" w:date="2023-10-25T11:30:00Z">
              <w:r w:rsidRPr="00536D28">
                <w:rPr>
                  <w:rFonts w:ascii="Bookman Old Style" w:hAnsi="Bookman Old Style"/>
                  <w:b/>
                  <w:sz w:val="20"/>
                  <w:szCs w:val="20"/>
                </w:rPr>
                <w:t>Cites</w:t>
              </w:r>
              <w:r w:rsidRPr="00536D28">
                <w:rPr>
                  <w:rFonts w:ascii="Bookman Old Style" w:hAnsi="Bookman Old Style"/>
                  <w:sz w:val="20"/>
                  <w:szCs w:val="20"/>
                </w:rPr>
                <w:t xml:space="preserve"> scholarly literature/documentary evidence correctly and appropriately (Chicago Style)</w:t>
              </w:r>
            </w:ins>
          </w:p>
          <w:p w14:paraId="0DE88312" w14:textId="77777777" w:rsidR="00D17C06" w:rsidRPr="00536D28" w:rsidRDefault="00D17C06" w:rsidP="00B85442">
            <w:pPr>
              <w:rPr>
                <w:ins w:id="919" w:author="Katherine Lineberger" w:date="2023-10-25T11:30:00Z"/>
                <w:rFonts w:ascii="Bookman Old Style" w:hAnsi="Bookman Old Style"/>
                <w:sz w:val="20"/>
                <w:szCs w:val="20"/>
              </w:rPr>
            </w:pPr>
          </w:p>
        </w:tc>
        <w:tc>
          <w:tcPr>
            <w:tcW w:w="847" w:type="dxa"/>
            <w:tcPrChange w:id="920" w:author="Katherine Lineberger" w:date="2023-10-25T13:31:00Z">
              <w:tcPr>
                <w:tcW w:w="864" w:type="dxa"/>
              </w:tcPr>
            </w:tcPrChange>
          </w:tcPr>
          <w:p w14:paraId="2BF90003" w14:textId="77777777" w:rsidR="00D17C06" w:rsidRPr="00536D28" w:rsidRDefault="00D17C06" w:rsidP="00B85442">
            <w:pPr>
              <w:rPr>
                <w:ins w:id="921" w:author="Katherine Lineberger" w:date="2023-10-25T11:30:00Z"/>
                <w:rFonts w:ascii="Bookman Old Style" w:hAnsi="Bookman Old Style"/>
                <w:sz w:val="20"/>
                <w:szCs w:val="20"/>
              </w:rPr>
            </w:pPr>
          </w:p>
        </w:tc>
      </w:tr>
      <w:tr w:rsidR="00D17C06" w:rsidRPr="00536D28" w14:paraId="400921B9" w14:textId="77777777" w:rsidTr="00FB5C60">
        <w:tblPrEx>
          <w:tblW w:w="9445" w:type="dxa"/>
          <w:tblPrExChange w:id="922" w:author="Katherine Lineberger" w:date="2023-10-25T13:31:00Z">
            <w:tblPrEx>
              <w:tblW w:w="9445" w:type="dxa"/>
            </w:tblPrEx>
          </w:tblPrExChange>
        </w:tblPrEx>
        <w:trPr>
          <w:ins w:id="923" w:author="Katherine Lineberger" w:date="2023-10-25T11:30:00Z"/>
        </w:trPr>
        <w:tc>
          <w:tcPr>
            <w:tcW w:w="2165" w:type="dxa"/>
            <w:tcPrChange w:id="924" w:author="Katherine Lineberger" w:date="2023-10-25T13:31:00Z">
              <w:tcPr>
                <w:tcW w:w="2069" w:type="dxa"/>
              </w:tcPr>
            </w:tcPrChange>
          </w:tcPr>
          <w:p w14:paraId="441BB4A4" w14:textId="77777777" w:rsidR="00D17C06" w:rsidRPr="002A5521" w:rsidRDefault="00D17C06" w:rsidP="00B85442">
            <w:pPr>
              <w:rPr>
                <w:ins w:id="925" w:author="Katherine Lineberger" w:date="2023-10-25T11:30:00Z"/>
                <w:rFonts w:ascii="Abadi" w:hAnsi="Abadi"/>
                <w:b/>
                <w:sz w:val="20"/>
                <w:szCs w:val="20"/>
              </w:rPr>
            </w:pPr>
            <w:ins w:id="926" w:author="Katherine Lineberger" w:date="2023-10-25T11:30:00Z">
              <w:r w:rsidRPr="002A5521">
                <w:rPr>
                  <w:rFonts w:ascii="Abadi" w:hAnsi="Abadi"/>
                  <w:b/>
                  <w:sz w:val="20"/>
                  <w:szCs w:val="20"/>
                </w:rPr>
                <w:t>Grading Indicators</w:t>
              </w:r>
            </w:ins>
          </w:p>
        </w:tc>
        <w:tc>
          <w:tcPr>
            <w:tcW w:w="7280" w:type="dxa"/>
            <w:gridSpan w:val="5"/>
            <w:tcPrChange w:id="927" w:author="Katherine Lineberger" w:date="2023-10-25T13:31:00Z">
              <w:tcPr>
                <w:tcW w:w="7376" w:type="dxa"/>
                <w:gridSpan w:val="5"/>
              </w:tcPr>
            </w:tcPrChange>
          </w:tcPr>
          <w:p w14:paraId="75EDD4C9" w14:textId="77777777" w:rsidR="00D17C06" w:rsidRPr="002A5521" w:rsidRDefault="00D17C06" w:rsidP="00B85442">
            <w:pPr>
              <w:jc w:val="center"/>
              <w:rPr>
                <w:ins w:id="928" w:author="Katherine Lineberger" w:date="2023-10-25T11:30:00Z"/>
                <w:rFonts w:ascii="Abadi" w:hAnsi="Abadi"/>
                <w:sz w:val="20"/>
                <w:szCs w:val="20"/>
              </w:rPr>
            </w:pPr>
            <w:ins w:id="929" w:author="Katherine Lineberger" w:date="2023-10-25T11:30:00Z">
              <w:r w:rsidRPr="002A5521">
                <w:rPr>
                  <w:rFonts w:ascii="Abadi" w:hAnsi="Abadi"/>
                  <w:b/>
                  <w:sz w:val="20"/>
                  <w:szCs w:val="20"/>
                </w:rPr>
                <w:t>Levels of Achievement</w:t>
              </w:r>
            </w:ins>
          </w:p>
        </w:tc>
      </w:tr>
      <w:tr w:rsidR="00D17C06" w:rsidRPr="00536D28" w14:paraId="102387F1" w14:textId="77777777" w:rsidTr="00FB5C60">
        <w:tblPrEx>
          <w:tblW w:w="9445" w:type="dxa"/>
          <w:tblPrExChange w:id="930" w:author="Katherine Lineberger" w:date="2023-10-25T13:31:00Z">
            <w:tblPrEx>
              <w:tblW w:w="9445" w:type="dxa"/>
            </w:tblPrEx>
          </w:tblPrExChange>
        </w:tblPrEx>
        <w:trPr>
          <w:ins w:id="931" w:author="Katherine Lineberger" w:date="2023-10-25T11:30:00Z"/>
        </w:trPr>
        <w:tc>
          <w:tcPr>
            <w:tcW w:w="2165" w:type="dxa"/>
            <w:tcPrChange w:id="932" w:author="Katherine Lineberger" w:date="2023-10-25T13:31:00Z">
              <w:tcPr>
                <w:tcW w:w="2069" w:type="dxa"/>
              </w:tcPr>
            </w:tcPrChange>
          </w:tcPr>
          <w:p w14:paraId="395F960B" w14:textId="77777777" w:rsidR="00D17C06" w:rsidRPr="00536D28" w:rsidRDefault="00D17C06" w:rsidP="00B85442">
            <w:pPr>
              <w:rPr>
                <w:ins w:id="933" w:author="Katherine Lineberger" w:date="2023-10-25T11:30:00Z"/>
                <w:rFonts w:ascii="Bookman Old Style" w:hAnsi="Bookman Old Style"/>
                <w:sz w:val="20"/>
                <w:szCs w:val="20"/>
              </w:rPr>
            </w:pPr>
          </w:p>
        </w:tc>
        <w:tc>
          <w:tcPr>
            <w:tcW w:w="1609" w:type="dxa"/>
            <w:tcPrChange w:id="934" w:author="Katherine Lineberger" w:date="2023-10-25T13:31:00Z">
              <w:tcPr>
                <w:tcW w:w="1628" w:type="dxa"/>
              </w:tcPr>
            </w:tcPrChange>
          </w:tcPr>
          <w:p w14:paraId="230BE3B0" w14:textId="77777777" w:rsidR="00D17C06" w:rsidRPr="002A5521" w:rsidRDefault="00D17C06" w:rsidP="00B85442">
            <w:pPr>
              <w:jc w:val="center"/>
              <w:rPr>
                <w:ins w:id="935" w:author="Katherine Lineberger" w:date="2023-10-25T11:30:00Z"/>
                <w:rFonts w:ascii="Abadi" w:hAnsi="Abadi"/>
                <w:bCs/>
                <w:sz w:val="20"/>
                <w:szCs w:val="20"/>
              </w:rPr>
            </w:pPr>
            <w:ins w:id="936" w:author="Katherine Lineberger" w:date="2023-10-25T11:30:00Z">
              <w:r w:rsidRPr="002A5521">
                <w:rPr>
                  <w:rFonts w:ascii="Abadi" w:hAnsi="Abadi"/>
                  <w:bCs/>
                  <w:sz w:val="20"/>
                  <w:szCs w:val="20"/>
                </w:rPr>
                <w:t>70 pts. (demonstrates 7-8 indicators)</w:t>
              </w:r>
            </w:ins>
          </w:p>
          <w:p w14:paraId="1A2A998D" w14:textId="77777777" w:rsidR="00D17C06" w:rsidRPr="002A5521" w:rsidRDefault="00D17C06" w:rsidP="00B85442">
            <w:pPr>
              <w:jc w:val="center"/>
              <w:rPr>
                <w:ins w:id="937" w:author="Katherine Lineberger" w:date="2023-10-25T11:30:00Z"/>
                <w:rFonts w:ascii="Abadi" w:hAnsi="Abadi"/>
                <w:bCs/>
                <w:sz w:val="20"/>
                <w:szCs w:val="20"/>
              </w:rPr>
            </w:pPr>
          </w:p>
        </w:tc>
        <w:tc>
          <w:tcPr>
            <w:tcW w:w="1608" w:type="dxa"/>
            <w:tcPrChange w:id="938" w:author="Katherine Lineberger" w:date="2023-10-25T13:31:00Z">
              <w:tcPr>
                <w:tcW w:w="1628" w:type="dxa"/>
              </w:tcPr>
            </w:tcPrChange>
          </w:tcPr>
          <w:p w14:paraId="6F517C0E" w14:textId="77777777" w:rsidR="00D17C06" w:rsidRPr="002A5521" w:rsidRDefault="00D17C06" w:rsidP="00B85442">
            <w:pPr>
              <w:jc w:val="center"/>
              <w:rPr>
                <w:ins w:id="939" w:author="Katherine Lineberger" w:date="2023-10-25T11:30:00Z"/>
                <w:rFonts w:ascii="Abadi" w:hAnsi="Abadi"/>
                <w:bCs/>
                <w:sz w:val="20"/>
                <w:szCs w:val="20"/>
              </w:rPr>
            </w:pPr>
            <w:ins w:id="940" w:author="Katherine Lineberger" w:date="2023-10-25T11:30:00Z">
              <w:r w:rsidRPr="002A5521">
                <w:rPr>
                  <w:rFonts w:ascii="Abadi" w:hAnsi="Abadi"/>
                  <w:bCs/>
                  <w:sz w:val="20"/>
                  <w:szCs w:val="20"/>
                </w:rPr>
                <w:t>52 pts. (demonstrates 5-6 indicators)</w:t>
              </w:r>
            </w:ins>
          </w:p>
          <w:p w14:paraId="24110A04" w14:textId="77777777" w:rsidR="00D17C06" w:rsidRPr="002A5521" w:rsidRDefault="00D17C06" w:rsidP="00B85442">
            <w:pPr>
              <w:jc w:val="center"/>
              <w:rPr>
                <w:ins w:id="941" w:author="Katherine Lineberger" w:date="2023-10-25T11:30:00Z"/>
                <w:rFonts w:ascii="Abadi" w:hAnsi="Abadi"/>
                <w:bCs/>
                <w:sz w:val="20"/>
                <w:szCs w:val="20"/>
              </w:rPr>
            </w:pPr>
          </w:p>
        </w:tc>
        <w:tc>
          <w:tcPr>
            <w:tcW w:w="1608" w:type="dxa"/>
            <w:tcPrChange w:id="942" w:author="Katherine Lineberger" w:date="2023-10-25T13:31:00Z">
              <w:tcPr>
                <w:tcW w:w="1628" w:type="dxa"/>
              </w:tcPr>
            </w:tcPrChange>
          </w:tcPr>
          <w:p w14:paraId="3CBA08B4" w14:textId="77777777" w:rsidR="00D17C06" w:rsidRPr="002A5521" w:rsidRDefault="00D17C06" w:rsidP="00B85442">
            <w:pPr>
              <w:jc w:val="center"/>
              <w:rPr>
                <w:ins w:id="943" w:author="Katherine Lineberger" w:date="2023-10-25T11:30:00Z"/>
                <w:rFonts w:ascii="Abadi" w:hAnsi="Abadi"/>
                <w:bCs/>
                <w:sz w:val="20"/>
                <w:szCs w:val="20"/>
              </w:rPr>
            </w:pPr>
            <w:ins w:id="944" w:author="Katherine Lineberger" w:date="2023-10-25T11:30:00Z">
              <w:r w:rsidRPr="002A5521">
                <w:rPr>
                  <w:rFonts w:ascii="Abadi" w:hAnsi="Abadi"/>
                  <w:bCs/>
                  <w:sz w:val="20"/>
                  <w:szCs w:val="20"/>
                </w:rPr>
                <w:t>34 pts. (demonstrates 3-4 indicators)</w:t>
              </w:r>
            </w:ins>
          </w:p>
          <w:p w14:paraId="47ECC5A5" w14:textId="77777777" w:rsidR="00D17C06" w:rsidRPr="002A5521" w:rsidRDefault="00D17C06" w:rsidP="00B85442">
            <w:pPr>
              <w:jc w:val="center"/>
              <w:rPr>
                <w:ins w:id="945" w:author="Katherine Lineberger" w:date="2023-10-25T11:30:00Z"/>
                <w:rFonts w:ascii="Abadi" w:hAnsi="Abadi"/>
                <w:bCs/>
                <w:sz w:val="20"/>
                <w:szCs w:val="20"/>
              </w:rPr>
            </w:pPr>
          </w:p>
        </w:tc>
        <w:tc>
          <w:tcPr>
            <w:tcW w:w="1608" w:type="dxa"/>
            <w:tcPrChange w:id="946" w:author="Katherine Lineberger" w:date="2023-10-25T13:31:00Z">
              <w:tcPr>
                <w:tcW w:w="1628" w:type="dxa"/>
              </w:tcPr>
            </w:tcPrChange>
          </w:tcPr>
          <w:p w14:paraId="61672621" w14:textId="77777777" w:rsidR="00D17C06" w:rsidRPr="002A5521" w:rsidRDefault="00D17C06" w:rsidP="00B85442">
            <w:pPr>
              <w:jc w:val="center"/>
              <w:rPr>
                <w:ins w:id="947" w:author="Katherine Lineberger" w:date="2023-10-25T11:30:00Z"/>
                <w:rFonts w:ascii="Abadi" w:hAnsi="Abadi"/>
                <w:bCs/>
                <w:sz w:val="20"/>
                <w:szCs w:val="20"/>
              </w:rPr>
            </w:pPr>
            <w:ins w:id="948" w:author="Katherine Lineberger" w:date="2023-10-25T11:30:00Z">
              <w:r w:rsidRPr="002A5521">
                <w:rPr>
                  <w:rFonts w:ascii="Abadi" w:hAnsi="Abadi"/>
                  <w:bCs/>
                  <w:sz w:val="20"/>
                  <w:szCs w:val="20"/>
                </w:rPr>
                <w:t>16 or fewer pts. (demonstrates 1, 2, or no indicators)</w:t>
              </w:r>
            </w:ins>
          </w:p>
        </w:tc>
        <w:tc>
          <w:tcPr>
            <w:tcW w:w="847" w:type="dxa"/>
            <w:tcPrChange w:id="949" w:author="Katherine Lineberger" w:date="2023-10-25T13:31:00Z">
              <w:tcPr>
                <w:tcW w:w="864" w:type="dxa"/>
              </w:tcPr>
            </w:tcPrChange>
          </w:tcPr>
          <w:p w14:paraId="4D2E9C00" w14:textId="77777777" w:rsidR="00D17C06" w:rsidRPr="002A5521" w:rsidRDefault="00D17C06" w:rsidP="00B85442">
            <w:pPr>
              <w:rPr>
                <w:ins w:id="950" w:author="Katherine Lineberger" w:date="2023-10-25T11:30:00Z"/>
                <w:rFonts w:ascii="Abadi" w:hAnsi="Abadi"/>
                <w:bCs/>
                <w:sz w:val="20"/>
                <w:szCs w:val="20"/>
              </w:rPr>
            </w:pPr>
            <w:ins w:id="951" w:author="Katherine Lineberger" w:date="2023-10-25T11:30:00Z">
              <w:r w:rsidRPr="002A5521">
                <w:rPr>
                  <w:rFonts w:ascii="Abadi" w:hAnsi="Abadi"/>
                  <w:bCs/>
                  <w:sz w:val="20"/>
                  <w:szCs w:val="20"/>
                </w:rPr>
                <w:t>Score</w:t>
              </w:r>
            </w:ins>
          </w:p>
        </w:tc>
      </w:tr>
      <w:tr w:rsidR="00D17C06" w:rsidRPr="00536D28" w14:paraId="63FF9E6D" w14:textId="77777777" w:rsidTr="00FB5C60">
        <w:tblPrEx>
          <w:tblW w:w="9445" w:type="dxa"/>
          <w:tblPrExChange w:id="952" w:author="Katherine Lineberger" w:date="2023-10-25T13:31:00Z">
            <w:tblPrEx>
              <w:tblW w:w="9445" w:type="dxa"/>
            </w:tblPrEx>
          </w:tblPrExChange>
        </w:tblPrEx>
        <w:trPr>
          <w:trHeight w:val="1700"/>
          <w:ins w:id="953" w:author="Katherine Lineberger" w:date="2023-10-25T11:30:00Z"/>
          <w:trPrChange w:id="954" w:author="Katherine Lineberger" w:date="2023-10-25T13:31:00Z">
            <w:trPr>
              <w:trHeight w:val="1700"/>
            </w:trPr>
          </w:trPrChange>
        </w:trPr>
        <w:tc>
          <w:tcPr>
            <w:tcW w:w="2165" w:type="dxa"/>
            <w:tcPrChange w:id="955" w:author="Katherine Lineberger" w:date="2023-10-25T13:31:00Z">
              <w:tcPr>
                <w:tcW w:w="2069" w:type="dxa"/>
              </w:tcPr>
            </w:tcPrChange>
          </w:tcPr>
          <w:p w14:paraId="3E22D728" w14:textId="77777777" w:rsidR="00D17C06" w:rsidRPr="00536D28" w:rsidRDefault="00D17C06" w:rsidP="00B85442">
            <w:pPr>
              <w:rPr>
                <w:ins w:id="956" w:author="Katherine Lineberger" w:date="2023-10-25T11:30:00Z"/>
                <w:rFonts w:ascii="Bookman Old Style" w:hAnsi="Bookman Old Style"/>
                <w:b/>
                <w:sz w:val="20"/>
                <w:szCs w:val="20"/>
              </w:rPr>
            </w:pPr>
            <w:ins w:id="957" w:author="Katherine Lineberger" w:date="2023-10-25T11:30:00Z">
              <w:r w:rsidRPr="00536D28">
                <w:rPr>
                  <w:rFonts w:ascii="Bookman Old Style" w:hAnsi="Bookman Old Style"/>
                  <w:b/>
                  <w:sz w:val="20"/>
                  <w:szCs w:val="20"/>
                </w:rPr>
                <w:t>Content Knowledge</w:t>
              </w:r>
            </w:ins>
          </w:p>
          <w:p w14:paraId="59A4F29F" w14:textId="77777777" w:rsidR="00D17C06" w:rsidRPr="00536D28" w:rsidRDefault="00D17C06" w:rsidP="00B85442">
            <w:pPr>
              <w:rPr>
                <w:ins w:id="958" w:author="Katherine Lineberger" w:date="2023-10-25T11:30:00Z"/>
                <w:rFonts w:ascii="Bookman Old Style" w:hAnsi="Bookman Old Style"/>
                <w:sz w:val="20"/>
                <w:szCs w:val="20"/>
              </w:rPr>
            </w:pPr>
          </w:p>
          <w:p w14:paraId="27FC967B" w14:textId="77777777" w:rsidR="00D17C06" w:rsidRPr="00536D28" w:rsidRDefault="00D17C06" w:rsidP="00D17C06">
            <w:pPr>
              <w:pStyle w:val="ListParagraph"/>
              <w:numPr>
                <w:ilvl w:val="0"/>
                <w:numId w:val="52"/>
              </w:numPr>
              <w:spacing w:after="0" w:line="240" w:lineRule="auto"/>
              <w:rPr>
                <w:ins w:id="959" w:author="Katherine Lineberger" w:date="2023-10-25T11:30:00Z"/>
                <w:rFonts w:ascii="Bookman Old Style" w:hAnsi="Bookman Old Style"/>
                <w:sz w:val="20"/>
                <w:szCs w:val="20"/>
              </w:rPr>
            </w:pPr>
            <w:ins w:id="960" w:author="Katherine Lineberger" w:date="2023-10-25T11:30:00Z">
              <w:r w:rsidRPr="00536D28">
                <w:rPr>
                  <w:rFonts w:ascii="Bookman Old Style" w:hAnsi="Bookman Old Style"/>
                  <w:sz w:val="20"/>
                  <w:szCs w:val="20"/>
                </w:rPr>
                <w:t>Demonstrates awareness of the theories, perspectives, concepts, topics, issues, and perspectives examined by Sociology.</w:t>
              </w:r>
            </w:ins>
          </w:p>
          <w:p w14:paraId="2025A28F" w14:textId="77777777" w:rsidR="00D17C06" w:rsidRPr="00536D28" w:rsidRDefault="00D17C06" w:rsidP="00D17C06">
            <w:pPr>
              <w:pStyle w:val="ListParagraph"/>
              <w:numPr>
                <w:ilvl w:val="0"/>
                <w:numId w:val="52"/>
              </w:numPr>
              <w:autoSpaceDE w:val="0"/>
              <w:autoSpaceDN w:val="0"/>
              <w:adjustRightInd w:val="0"/>
              <w:spacing w:after="0" w:line="240" w:lineRule="auto"/>
              <w:rPr>
                <w:ins w:id="961" w:author="Katherine Lineberger" w:date="2023-10-25T11:30:00Z"/>
                <w:rFonts w:ascii="Bookman Old Style" w:hAnsi="Bookman Old Style"/>
                <w:sz w:val="20"/>
                <w:szCs w:val="20"/>
              </w:rPr>
            </w:pPr>
            <w:ins w:id="962" w:author="Katherine Lineberger" w:date="2023-10-25T11:30:00Z">
              <w:r w:rsidRPr="00536D28">
                <w:rPr>
                  <w:rFonts w:ascii="Bookman Old Style" w:hAnsi="Bookman Old Style"/>
                  <w:sz w:val="20"/>
                  <w:szCs w:val="20"/>
                </w:rPr>
                <w:t>Demonstrates    awareness of the relationship between theory and method.</w:t>
              </w:r>
            </w:ins>
          </w:p>
        </w:tc>
        <w:tc>
          <w:tcPr>
            <w:tcW w:w="6433" w:type="dxa"/>
            <w:gridSpan w:val="4"/>
            <w:tcPrChange w:id="963" w:author="Katherine Lineberger" w:date="2023-10-25T13:31:00Z">
              <w:tcPr>
                <w:tcW w:w="6512" w:type="dxa"/>
                <w:gridSpan w:val="4"/>
              </w:tcPr>
            </w:tcPrChange>
          </w:tcPr>
          <w:p w14:paraId="5EDA126D" w14:textId="77777777" w:rsidR="00D17C06" w:rsidRPr="00536D28" w:rsidRDefault="00D17C06" w:rsidP="00D17C06">
            <w:pPr>
              <w:pStyle w:val="ListParagraph"/>
              <w:numPr>
                <w:ilvl w:val="0"/>
                <w:numId w:val="53"/>
              </w:numPr>
              <w:spacing w:after="0" w:line="240" w:lineRule="auto"/>
              <w:rPr>
                <w:ins w:id="964" w:author="Katherine Lineberger" w:date="2023-10-25T11:30:00Z"/>
                <w:rFonts w:ascii="Bookman Old Style" w:hAnsi="Bookman Old Style"/>
                <w:sz w:val="20"/>
                <w:szCs w:val="20"/>
              </w:rPr>
            </w:pPr>
            <w:ins w:id="965" w:author="Katherine Lineberger" w:date="2023-10-25T11:30:00Z">
              <w:r w:rsidRPr="00536D28">
                <w:rPr>
                  <w:rFonts w:ascii="Bookman Old Style" w:hAnsi="Bookman Old Style"/>
                  <w:b/>
                  <w:sz w:val="20"/>
                  <w:szCs w:val="20"/>
                </w:rPr>
                <w:t xml:space="preserve">Recognizes/identifies </w:t>
              </w:r>
              <w:r w:rsidRPr="00536D28">
                <w:rPr>
                  <w:rFonts w:ascii="Bookman Old Style" w:hAnsi="Bookman Old Style"/>
                  <w:sz w:val="20"/>
                  <w:szCs w:val="20"/>
                </w:rPr>
                <w:t xml:space="preserve">sociological theories, concepts, issues and/or problems. </w:t>
              </w:r>
            </w:ins>
          </w:p>
          <w:p w14:paraId="6F01CE90" w14:textId="77777777" w:rsidR="00D17C06" w:rsidRPr="00536D28" w:rsidRDefault="00D17C06" w:rsidP="00D17C06">
            <w:pPr>
              <w:pStyle w:val="ListParagraph"/>
              <w:numPr>
                <w:ilvl w:val="0"/>
                <w:numId w:val="53"/>
              </w:numPr>
              <w:spacing w:after="0" w:line="240" w:lineRule="auto"/>
              <w:rPr>
                <w:ins w:id="966" w:author="Katherine Lineberger" w:date="2023-10-25T11:30:00Z"/>
                <w:rFonts w:ascii="Bookman Old Style" w:hAnsi="Bookman Old Style"/>
                <w:sz w:val="20"/>
                <w:szCs w:val="20"/>
              </w:rPr>
            </w:pPr>
            <w:ins w:id="967" w:author="Katherine Lineberger" w:date="2023-10-25T11:30:00Z">
              <w:r w:rsidRPr="00536D28">
                <w:rPr>
                  <w:rFonts w:ascii="Bookman Old Style" w:hAnsi="Bookman Old Style"/>
                  <w:b/>
                  <w:sz w:val="20"/>
                  <w:szCs w:val="20"/>
                </w:rPr>
                <w:t xml:space="preserve">Summarizes </w:t>
              </w:r>
              <w:r w:rsidRPr="00536D28">
                <w:rPr>
                  <w:rFonts w:ascii="Bookman Old Style" w:hAnsi="Bookman Old Style"/>
                  <w:sz w:val="20"/>
                  <w:szCs w:val="20"/>
                </w:rPr>
                <w:t>main ideas of sociological research and related theoretical concepts.</w:t>
              </w:r>
            </w:ins>
          </w:p>
          <w:p w14:paraId="335E6AE4" w14:textId="77777777" w:rsidR="00D17C06" w:rsidRPr="00536D28" w:rsidRDefault="00D17C06" w:rsidP="00D17C06">
            <w:pPr>
              <w:pStyle w:val="ListParagraph"/>
              <w:numPr>
                <w:ilvl w:val="0"/>
                <w:numId w:val="53"/>
              </w:numPr>
              <w:spacing w:after="0" w:line="240" w:lineRule="auto"/>
              <w:rPr>
                <w:ins w:id="968" w:author="Katherine Lineberger" w:date="2023-10-25T11:30:00Z"/>
                <w:rFonts w:ascii="Bookman Old Style" w:hAnsi="Bookman Old Style"/>
                <w:sz w:val="20"/>
                <w:szCs w:val="20"/>
              </w:rPr>
            </w:pPr>
            <w:ins w:id="969" w:author="Katherine Lineberger" w:date="2023-10-25T11:30:00Z">
              <w:r w:rsidRPr="00536D28">
                <w:rPr>
                  <w:rFonts w:ascii="Bookman Old Style" w:hAnsi="Bookman Old Style"/>
                  <w:b/>
                  <w:sz w:val="20"/>
                  <w:szCs w:val="20"/>
                </w:rPr>
                <w:t>Describes</w:t>
              </w:r>
              <w:r w:rsidRPr="00536D28">
                <w:rPr>
                  <w:rFonts w:ascii="Bookman Old Style" w:hAnsi="Bookman Old Style"/>
                  <w:sz w:val="20"/>
                  <w:szCs w:val="20"/>
                </w:rPr>
                <w:t xml:space="preserve"> social issues and/or problems using sociological concepts, theories, models and/or frameworks.</w:t>
              </w:r>
            </w:ins>
          </w:p>
          <w:p w14:paraId="48377AFA" w14:textId="77777777" w:rsidR="00D17C06" w:rsidRPr="00536D28" w:rsidRDefault="00D17C06" w:rsidP="00D17C06">
            <w:pPr>
              <w:pStyle w:val="ListParagraph"/>
              <w:numPr>
                <w:ilvl w:val="0"/>
                <w:numId w:val="53"/>
              </w:numPr>
              <w:spacing w:after="0" w:line="240" w:lineRule="auto"/>
              <w:rPr>
                <w:ins w:id="970" w:author="Katherine Lineberger" w:date="2023-10-25T11:30:00Z"/>
                <w:rFonts w:ascii="Bookman Old Style" w:hAnsi="Bookman Old Style"/>
                <w:sz w:val="20"/>
                <w:szCs w:val="20"/>
              </w:rPr>
            </w:pPr>
            <w:ins w:id="971" w:author="Katherine Lineberger" w:date="2023-10-25T11:30:00Z">
              <w:r w:rsidRPr="00536D28">
                <w:rPr>
                  <w:rFonts w:ascii="Bookman Old Style" w:hAnsi="Bookman Old Style"/>
                  <w:b/>
                  <w:sz w:val="20"/>
                  <w:szCs w:val="20"/>
                </w:rPr>
                <w:t>Compares and contrasts</w:t>
              </w:r>
              <w:r w:rsidRPr="00536D28">
                <w:rPr>
                  <w:rFonts w:ascii="Bookman Old Style" w:hAnsi="Bookman Old Style"/>
                  <w:sz w:val="20"/>
                  <w:szCs w:val="20"/>
                </w:rPr>
                <w:t xml:space="preserve"> sociological theories</w:t>
              </w:r>
              <w:r w:rsidRPr="00536D28">
                <w:rPr>
                  <w:rFonts w:ascii="Bookman Old Style" w:hAnsi="Bookman Old Style"/>
                  <w:i/>
                  <w:sz w:val="20"/>
                  <w:szCs w:val="20"/>
                </w:rPr>
                <w:t xml:space="preserve">, </w:t>
              </w:r>
              <w:r w:rsidRPr="00536D28">
                <w:rPr>
                  <w:rFonts w:ascii="Bookman Old Style" w:hAnsi="Bookman Old Style"/>
                  <w:sz w:val="20"/>
                  <w:szCs w:val="20"/>
                </w:rPr>
                <w:t>different social groups, analytical perspectives and/or methods of data analysis utilizing sociological theories, concepts, models, and/or frameworks.</w:t>
              </w:r>
            </w:ins>
          </w:p>
          <w:p w14:paraId="1375B3F9" w14:textId="77777777" w:rsidR="00D17C06" w:rsidRPr="00536D28" w:rsidRDefault="00D17C06" w:rsidP="00D17C06">
            <w:pPr>
              <w:pStyle w:val="ListParagraph"/>
              <w:numPr>
                <w:ilvl w:val="0"/>
                <w:numId w:val="53"/>
              </w:numPr>
              <w:spacing w:after="0" w:line="240" w:lineRule="auto"/>
              <w:rPr>
                <w:ins w:id="972" w:author="Katherine Lineberger" w:date="2023-10-25T11:30:00Z"/>
                <w:rFonts w:ascii="Bookman Old Style" w:hAnsi="Bookman Old Style"/>
                <w:sz w:val="20"/>
                <w:szCs w:val="20"/>
              </w:rPr>
            </w:pPr>
            <w:ins w:id="973" w:author="Katherine Lineberger" w:date="2023-10-25T11:30:00Z">
              <w:r w:rsidRPr="00536D28">
                <w:rPr>
                  <w:rFonts w:ascii="Bookman Old Style" w:hAnsi="Bookman Old Style"/>
                  <w:b/>
                  <w:sz w:val="20"/>
                  <w:szCs w:val="20"/>
                </w:rPr>
                <w:t xml:space="preserve">Recognizes/identifies/ defines </w:t>
              </w:r>
              <w:r w:rsidRPr="00536D28">
                <w:rPr>
                  <w:rFonts w:ascii="Bookman Old Style" w:hAnsi="Bookman Old Style"/>
                  <w:sz w:val="20"/>
                  <w:szCs w:val="20"/>
                </w:rPr>
                <w:t>sociological theories and/or methods and the concepts within them.</w:t>
              </w:r>
            </w:ins>
          </w:p>
          <w:p w14:paraId="25860132" w14:textId="77777777" w:rsidR="00D17C06" w:rsidRPr="00536D28" w:rsidRDefault="00D17C06" w:rsidP="00D17C06">
            <w:pPr>
              <w:pStyle w:val="ListParagraph"/>
              <w:numPr>
                <w:ilvl w:val="0"/>
                <w:numId w:val="53"/>
              </w:numPr>
              <w:spacing w:after="0" w:line="240" w:lineRule="auto"/>
              <w:rPr>
                <w:ins w:id="974" w:author="Katherine Lineberger" w:date="2023-10-25T11:30:00Z"/>
                <w:rFonts w:ascii="Bookman Old Style" w:hAnsi="Bookman Old Style"/>
                <w:sz w:val="20"/>
                <w:szCs w:val="20"/>
              </w:rPr>
            </w:pPr>
            <w:ins w:id="975" w:author="Katherine Lineberger" w:date="2023-10-25T11:30:00Z">
              <w:r w:rsidRPr="00536D28">
                <w:rPr>
                  <w:rFonts w:ascii="Bookman Old Style" w:hAnsi="Bookman Old Style"/>
                  <w:b/>
                  <w:sz w:val="20"/>
                  <w:szCs w:val="20"/>
                </w:rPr>
                <w:t xml:space="preserve">Identifies/summarizes/ provides examples of </w:t>
              </w:r>
              <w:r w:rsidRPr="00536D28">
                <w:rPr>
                  <w:rFonts w:ascii="Bookman Old Style" w:hAnsi="Bookman Old Style"/>
                  <w:sz w:val="20"/>
                  <w:szCs w:val="20"/>
                </w:rPr>
                <w:t>how sociological theories and/or methods, models, frameworks apply to the analysis of a social issue and/or problem.</w:t>
              </w:r>
            </w:ins>
          </w:p>
          <w:p w14:paraId="20E89550" w14:textId="77777777" w:rsidR="00D17C06" w:rsidRPr="00536D28" w:rsidRDefault="00D17C06" w:rsidP="00D17C06">
            <w:pPr>
              <w:pStyle w:val="ListParagraph"/>
              <w:numPr>
                <w:ilvl w:val="0"/>
                <w:numId w:val="53"/>
              </w:numPr>
              <w:spacing w:after="0" w:line="240" w:lineRule="auto"/>
              <w:rPr>
                <w:ins w:id="976" w:author="Katherine Lineberger" w:date="2023-10-25T11:30:00Z"/>
                <w:rFonts w:ascii="Bookman Old Style" w:hAnsi="Bookman Old Style"/>
                <w:sz w:val="20"/>
                <w:szCs w:val="20"/>
              </w:rPr>
            </w:pPr>
            <w:ins w:id="977" w:author="Katherine Lineberger" w:date="2023-10-25T11:30:00Z">
              <w:r w:rsidRPr="00536D28">
                <w:rPr>
                  <w:rFonts w:ascii="Bookman Old Style" w:hAnsi="Bookman Old Style"/>
                  <w:b/>
                  <w:sz w:val="20"/>
                  <w:szCs w:val="20"/>
                </w:rPr>
                <w:t>Compares and contrasts</w:t>
              </w:r>
              <w:r w:rsidRPr="00536D28">
                <w:rPr>
                  <w:rFonts w:ascii="Bookman Old Style" w:hAnsi="Bookman Old Style"/>
                  <w:i/>
                  <w:sz w:val="20"/>
                  <w:szCs w:val="20"/>
                </w:rPr>
                <w:t xml:space="preserve"> </w:t>
              </w:r>
              <w:r w:rsidRPr="00536D28">
                <w:rPr>
                  <w:rFonts w:ascii="Bookman Old Style" w:hAnsi="Bookman Old Style"/>
                  <w:sz w:val="20"/>
                  <w:szCs w:val="20"/>
                </w:rPr>
                <w:t>different theoretical perspectives, theoretical terms, social groups/problems, analytical units or scales and/or methods of data analysis utilizing sociological, theories, concepts, models, and/or frameworks.</w:t>
              </w:r>
            </w:ins>
          </w:p>
          <w:p w14:paraId="15B4CFBE" w14:textId="77777777" w:rsidR="00D17C06" w:rsidRPr="00536D28" w:rsidRDefault="00D17C06" w:rsidP="00D17C06">
            <w:pPr>
              <w:pStyle w:val="ListParagraph"/>
              <w:numPr>
                <w:ilvl w:val="0"/>
                <w:numId w:val="53"/>
              </w:numPr>
              <w:spacing w:after="0" w:line="240" w:lineRule="auto"/>
              <w:rPr>
                <w:ins w:id="978" w:author="Katherine Lineberger" w:date="2023-10-25T11:30:00Z"/>
                <w:rFonts w:ascii="Bookman Old Style" w:hAnsi="Bookman Old Style"/>
                <w:sz w:val="20"/>
                <w:szCs w:val="20"/>
              </w:rPr>
            </w:pPr>
            <w:ins w:id="979" w:author="Katherine Lineberger" w:date="2023-10-25T11:30:00Z">
              <w:r w:rsidRPr="00536D28">
                <w:rPr>
                  <w:rFonts w:ascii="Bookman Old Style" w:hAnsi="Bookman Old Style"/>
                  <w:b/>
                  <w:sz w:val="20"/>
                  <w:szCs w:val="20"/>
                </w:rPr>
                <w:t xml:space="preserve">Identifies the strengths and limitations of sociological theories and their applications methodologically. </w:t>
              </w:r>
              <w:r w:rsidRPr="00536D28">
                <w:rPr>
                  <w:rFonts w:ascii="Bookman Old Style" w:hAnsi="Bookman Old Style"/>
                  <w:sz w:val="20"/>
                  <w:szCs w:val="20"/>
                </w:rPr>
                <w:t xml:space="preserve"> May offer recommendations for problem solving future research directions or innovations in perspectives. Discusses what was </w:t>
              </w:r>
              <w:r w:rsidRPr="00536D28">
                <w:rPr>
                  <w:rFonts w:ascii="Bookman Old Style" w:hAnsi="Bookman Old Style"/>
                  <w:sz w:val="20"/>
                  <w:szCs w:val="20"/>
                </w:rPr>
                <w:lastRenderedPageBreak/>
                <w:t>learned and what questions remain or arise from the project.</w:t>
              </w:r>
            </w:ins>
          </w:p>
          <w:p w14:paraId="54926FE8" w14:textId="77777777" w:rsidR="00D17C06" w:rsidRPr="00536D28" w:rsidRDefault="00D17C06" w:rsidP="00B85442">
            <w:pPr>
              <w:rPr>
                <w:ins w:id="980" w:author="Katherine Lineberger" w:date="2023-10-25T11:30:00Z"/>
                <w:rFonts w:ascii="Bookman Old Style" w:hAnsi="Bookman Old Style"/>
                <w:sz w:val="20"/>
                <w:szCs w:val="20"/>
              </w:rPr>
            </w:pPr>
          </w:p>
        </w:tc>
        <w:tc>
          <w:tcPr>
            <w:tcW w:w="847" w:type="dxa"/>
            <w:tcPrChange w:id="981" w:author="Katherine Lineberger" w:date="2023-10-25T13:31:00Z">
              <w:tcPr>
                <w:tcW w:w="864" w:type="dxa"/>
              </w:tcPr>
            </w:tcPrChange>
          </w:tcPr>
          <w:p w14:paraId="10DC06DA" w14:textId="77777777" w:rsidR="00D17C06" w:rsidRPr="00536D28" w:rsidRDefault="00D17C06" w:rsidP="00B85442">
            <w:pPr>
              <w:rPr>
                <w:ins w:id="982" w:author="Katherine Lineberger" w:date="2023-10-25T11:30:00Z"/>
                <w:rFonts w:ascii="Bookman Old Style" w:hAnsi="Bookman Old Style"/>
                <w:sz w:val="20"/>
                <w:szCs w:val="20"/>
              </w:rPr>
            </w:pPr>
          </w:p>
        </w:tc>
      </w:tr>
      <w:tr w:rsidR="00D17C06" w:rsidRPr="00536D28" w14:paraId="7F7B9B03" w14:textId="77777777" w:rsidTr="00FB5C60">
        <w:tblPrEx>
          <w:tblW w:w="9445" w:type="dxa"/>
          <w:tblPrExChange w:id="983" w:author="Katherine Lineberger" w:date="2023-10-25T13:31:00Z">
            <w:tblPrEx>
              <w:tblW w:w="9445" w:type="dxa"/>
            </w:tblPrEx>
          </w:tblPrExChange>
        </w:tblPrEx>
        <w:trPr>
          <w:ins w:id="984" w:author="Katherine Lineberger" w:date="2023-10-25T11:30:00Z"/>
        </w:trPr>
        <w:tc>
          <w:tcPr>
            <w:tcW w:w="2165" w:type="dxa"/>
            <w:tcPrChange w:id="985" w:author="Katherine Lineberger" w:date="2023-10-25T13:31:00Z">
              <w:tcPr>
                <w:tcW w:w="2069" w:type="dxa"/>
              </w:tcPr>
            </w:tcPrChange>
          </w:tcPr>
          <w:p w14:paraId="606DB581" w14:textId="77777777" w:rsidR="00D17C06" w:rsidRPr="002A5521" w:rsidRDefault="00D17C06" w:rsidP="00B85442">
            <w:pPr>
              <w:rPr>
                <w:ins w:id="986" w:author="Katherine Lineberger" w:date="2023-10-25T11:30:00Z"/>
                <w:rFonts w:ascii="Abadi" w:hAnsi="Abadi"/>
                <w:b/>
                <w:sz w:val="20"/>
                <w:szCs w:val="20"/>
              </w:rPr>
            </w:pPr>
            <w:ins w:id="987" w:author="Katherine Lineberger" w:date="2023-10-25T11:30:00Z">
              <w:r w:rsidRPr="002A5521">
                <w:rPr>
                  <w:rFonts w:ascii="Abadi" w:hAnsi="Abadi"/>
                  <w:b/>
                  <w:sz w:val="20"/>
                  <w:szCs w:val="20"/>
                </w:rPr>
                <w:t>Grading Indicators</w:t>
              </w:r>
            </w:ins>
          </w:p>
        </w:tc>
        <w:tc>
          <w:tcPr>
            <w:tcW w:w="7280" w:type="dxa"/>
            <w:gridSpan w:val="5"/>
            <w:tcPrChange w:id="988" w:author="Katherine Lineberger" w:date="2023-10-25T13:31:00Z">
              <w:tcPr>
                <w:tcW w:w="7376" w:type="dxa"/>
                <w:gridSpan w:val="5"/>
              </w:tcPr>
            </w:tcPrChange>
          </w:tcPr>
          <w:p w14:paraId="6BD90401" w14:textId="77777777" w:rsidR="00D17C06" w:rsidRPr="002A5521" w:rsidRDefault="00D17C06" w:rsidP="00B85442">
            <w:pPr>
              <w:jc w:val="center"/>
              <w:rPr>
                <w:ins w:id="989" w:author="Katherine Lineberger" w:date="2023-10-25T11:30:00Z"/>
                <w:rFonts w:ascii="Abadi" w:hAnsi="Abadi"/>
                <w:sz w:val="20"/>
                <w:szCs w:val="20"/>
              </w:rPr>
            </w:pPr>
            <w:ins w:id="990" w:author="Katherine Lineberger" w:date="2023-10-25T11:30:00Z">
              <w:r w:rsidRPr="002A5521">
                <w:rPr>
                  <w:rFonts w:ascii="Abadi" w:hAnsi="Abadi"/>
                  <w:b/>
                  <w:sz w:val="20"/>
                  <w:szCs w:val="20"/>
                </w:rPr>
                <w:t>Levels of Achievement</w:t>
              </w:r>
            </w:ins>
          </w:p>
        </w:tc>
      </w:tr>
      <w:tr w:rsidR="00D17C06" w:rsidRPr="00536D28" w14:paraId="0E94FB7E" w14:textId="77777777" w:rsidTr="00FB5C60">
        <w:tblPrEx>
          <w:tblW w:w="9445" w:type="dxa"/>
          <w:tblPrExChange w:id="991" w:author="Katherine Lineberger" w:date="2023-10-25T13:31:00Z">
            <w:tblPrEx>
              <w:tblW w:w="9445" w:type="dxa"/>
            </w:tblPrEx>
          </w:tblPrExChange>
        </w:tblPrEx>
        <w:trPr>
          <w:ins w:id="992" w:author="Katherine Lineberger" w:date="2023-10-25T11:30:00Z"/>
        </w:trPr>
        <w:tc>
          <w:tcPr>
            <w:tcW w:w="2165" w:type="dxa"/>
            <w:tcPrChange w:id="993" w:author="Katherine Lineberger" w:date="2023-10-25T13:31:00Z">
              <w:tcPr>
                <w:tcW w:w="2069" w:type="dxa"/>
              </w:tcPr>
            </w:tcPrChange>
          </w:tcPr>
          <w:p w14:paraId="43F6BDA6" w14:textId="77777777" w:rsidR="00D17C06" w:rsidRPr="00536D28" w:rsidRDefault="00D17C06" w:rsidP="00B85442">
            <w:pPr>
              <w:rPr>
                <w:ins w:id="994" w:author="Katherine Lineberger" w:date="2023-10-25T11:30:00Z"/>
                <w:rFonts w:ascii="Bookman Old Style" w:hAnsi="Bookman Old Style"/>
                <w:sz w:val="20"/>
                <w:szCs w:val="20"/>
              </w:rPr>
            </w:pPr>
          </w:p>
        </w:tc>
        <w:tc>
          <w:tcPr>
            <w:tcW w:w="1609" w:type="dxa"/>
            <w:tcPrChange w:id="995" w:author="Katherine Lineberger" w:date="2023-10-25T13:31:00Z">
              <w:tcPr>
                <w:tcW w:w="1628" w:type="dxa"/>
              </w:tcPr>
            </w:tcPrChange>
          </w:tcPr>
          <w:p w14:paraId="6BD65102" w14:textId="77777777" w:rsidR="00D17C06" w:rsidRPr="002A5521" w:rsidRDefault="00D17C06" w:rsidP="00B85442">
            <w:pPr>
              <w:jc w:val="center"/>
              <w:rPr>
                <w:ins w:id="996" w:author="Katherine Lineberger" w:date="2023-10-25T11:30:00Z"/>
                <w:rFonts w:ascii="Abadi" w:hAnsi="Abadi"/>
                <w:bCs/>
                <w:sz w:val="20"/>
                <w:szCs w:val="20"/>
              </w:rPr>
            </w:pPr>
            <w:ins w:id="997" w:author="Katherine Lineberger" w:date="2023-10-25T11:30:00Z">
              <w:r w:rsidRPr="002A5521">
                <w:rPr>
                  <w:rFonts w:ascii="Abadi" w:hAnsi="Abadi"/>
                  <w:bCs/>
                  <w:sz w:val="20"/>
                  <w:szCs w:val="20"/>
                </w:rPr>
                <w:t>20 pts. (demonstrates all indicators)</w:t>
              </w:r>
            </w:ins>
          </w:p>
          <w:p w14:paraId="17EEB36A" w14:textId="77777777" w:rsidR="00D17C06" w:rsidRPr="002A5521" w:rsidRDefault="00D17C06" w:rsidP="00B85442">
            <w:pPr>
              <w:jc w:val="center"/>
              <w:rPr>
                <w:ins w:id="998" w:author="Katherine Lineberger" w:date="2023-10-25T11:30:00Z"/>
                <w:rFonts w:ascii="Abadi" w:hAnsi="Abadi"/>
                <w:bCs/>
                <w:sz w:val="20"/>
                <w:szCs w:val="20"/>
              </w:rPr>
            </w:pPr>
          </w:p>
        </w:tc>
        <w:tc>
          <w:tcPr>
            <w:tcW w:w="1608" w:type="dxa"/>
            <w:tcPrChange w:id="999" w:author="Katherine Lineberger" w:date="2023-10-25T13:31:00Z">
              <w:tcPr>
                <w:tcW w:w="1628" w:type="dxa"/>
              </w:tcPr>
            </w:tcPrChange>
          </w:tcPr>
          <w:p w14:paraId="3B659C62" w14:textId="77777777" w:rsidR="00D17C06" w:rsidRPr="002A5521" w:rsidRDefault="00D17C06" w:rsidP="00B85442">
            <w:pPr>
              <w:jc w:val="center"/>
              <w:rPr>
                <w:ins w:id="1000" w:author="Katherine Lineberger" w:date="2023-10-25T11:30:00Z"/>
                <w:rFonts w:ascii="Abadi" w:hAnsi="Abadi"/>
                <w:bCs/>
                <w:sz w:val="20"/>
                <w:szCs w:val="20"/>
              </w:rPr>
            </w:pPr>
            <w:ins w:id="1001" w:author="Katherine Lineberger" w:date="2023-10-25T11:30:00Z">
              <w:r w:rsidRPr="002A5521">
                <w:rPr>
                  <w:rFonts w:ascii="Abadi" w:hAnsi="Abadi"/>
                  <w:bCs/>
                  <w:sz w:val="20"/>
                  <w:szCs w:val="20"/>
                </w:rPr>
                <w:t xml:space="preserve">15 pts. (demonstrates </w:t>
              </w:r>
              <w:r>
                <w:rPr>
                  <w:rFonts w:ascii="Abadi" w:hAnsi="Abadi"/>
                  <w:bCs/>
                  <w:sz w:val="20"/>
                  <w:szCs w:val="20"/>
                </w:rPr>
                <w:t>3</w:t>
              </w:r>
              <w:r w:rsidRPr="002A5521">
                <w:rPr>
                  <w:rFonts w:ascii="Abadi" w:hAnsi="Abadi"/>
                  <w:bCs/>
                  <w:sz w:val="20"/>
                  <w:szCs w:val="20"/>
                </w:rPr>
                <w:t xml:space="preserve"> indicators)</w:t>
              </w:r>
            </w:ins>
          </w:p>
          <w:p w14:paraId="442D4241" w14:textId="77777777" w:rsidR="00D17C06" w:rsidRPr="002A5521" w:rsidRDefault="00D17C06" w:rsidP="00B85442">
            <w:pPr>
              <w:jc w:val="center"/>
              <w:rPr>
                <w:ins w:id="1002" w:author="Katherine Lineberger" w:date="2023-10-25T11:30:00Z"/>
                <w:rFonts w:ascii="Abadi" w:hAnsi="Abadi"/>
                <w:bCs/>
                <w:sz w:val="20"/>
                <w:szCs w:val="20"/>
              </w:rPr>
            </w:pPr>
          </w:p>
        </w:tc>
        <w:tc>
          <w:tcPr>
            <w:tcW w:w="1608" w:type="dxa"/>
            <w:tcPrChange w:id="1003" w:author="Katherine Lineberger" w:date="2023-10-25T13:31:00Z">
              <w:tcPr>
                <w:tcW w:w="1628" w:type="dxa"/>
              </w:tcPr>
            </w:tcPrChange>
          </w:tcPr>
          <w:p w14:paraId="17538B9C" w14:textId="77777777" w:rsidR="00D17C06" w:rsidRPr="002A5521" w:rsidRDefault="00D17C06" w:rsidP="00B85442">
            <w:pPr>
              <w:jc w:val="center"/>
              <w:rPr>
                <w:ins w:id="1004" w:author="Katherine Lineberger" w:date="2023-10-25T11:30:00Z"/>
                <w:rFonts w:ascii="Abadi" w:hAnsi="Abadi"/>
                <w:bCs/>
                <w:sz w:val="20"/>
                <w:szCs w:val="20"/>
              </w:rPr>
            </w:pPr>
            <w:ins w:id="1005" w:author="Katherine Lineberger" w:date="2023-10-25T11:30:00Z">
              <w:r w:rsidRPr="002A5521">
                <w:rPr>
                  <w:rFonts w:ascii="Abadi" w:hAnsi="Abadi"/>
                  <w:bCs/>
                  <w:sz w:val="20"/>
                  <w:szCs w:val="20"/>
                </w:rPr>
                <w:t>10 pts. (demonstrates 2 indicators)</w:t>
              </w:r>
            </w:ins>
          </w:p>
          <w:p w14:paraId="7B1FAAE6" w14:textId="77777777" w:rsidR="00D17C06" w:rsidRPr="002A5521" w:rsidRDefault="00D17C06" w:rsidP="00B85442">
            <w:pPr>
              <w:jc w:val="center"/>
              <w:rPr>
                <w:ins w:id="1006" w:author="Katherine Lineberger" w:date="2023-10-25T11:30:00Z"/>
                <w:rFonts w:ascii="Abadi" w:hAnsi="Abadi"/>
                <w:bCs/>
                <w:sz w:val="20"/>
                <w:szCs w:val="20"/>
              </w:rPr>
            </w:pPr>
          </w:p>
        </w:tc>
        <w:tc>
          <w:tcPr>
            <w:tcW w:w="1608" w:type="dxa"/>
            <w:tcPrChange w:id="1007" w:author="Katherine Lineberger" w:date="2023-10-25T13:31:00Z">
              <w:tcPr>
                <w:tcW w:w="1628" w:type="dxa"/>
              </w:tcPr>
            </w:tcPrChange>
          </w:tcPr>
          <w:p w14:paraId="08EC217C" w14:textId="77777777" w:rsidR="00D17C06" w:rsidRPr="002A5521" w:rsidRDefault="00D17C06" w:rsidP="00B85442">
            <w:pPr>
              <w:jc w:val="center"/>
              <w:rPr>
                <w:ins w:id="1008" w:author="Katherine Lineberger" w:date="2023-10-25T11:30:00Z"/>
                <w:rFonts w:ascii="Abadi" w:hAnsi="Abadi"/>
                <w:bCs/>
                <w:sz w:val="20"/>
                <w:szCs w:val="20"/>
              </w:rPr>
            </w:pPr>
            <w:ins w:id="1009" w:author="Katherine Lineberger" w:date="2023-10-25T11:30:00Z">
              <w:r w:rsidRPr="002A5521">
                <w:rPr>
                  <w:rFonts w:ascii="Abadi" w:hAnsi="Abadi"/>
                  <w:bCs/>
                  <w:sz w:val="20"/>
                  <w:szCs w:val="20"/>
                </w:rPr>
                <w:t>5 or fewer pts. (demonstrates 1 or no indicators)</w:t>
              </w:r>
            </w:ins>
          </w:p>
        </w:tc>
        <w:tc>
          <w:tcPr>
            <w:tcW w:w="847" w:type="dxa"/>
            <w:tcPrChange w:id="1010" w:author="Katherine Lineberger" w:date="2023-10-25T13:31:00Z">
              <w:tcPr>
                <w:tcW w:w="864" w:type="dxa"/>
              </w:tcPr>
            </w:tcPrChange>
          </w:tcPr>
          <w:p w14:paraId="65CD431F" w14:textId="77777777" w:rsidR="00D17C06" w:rsidRPr="002A5521" w:rsidRDefault="00D17C06" w:rsidP="00B85442">
            <w:pPr>
              <w:rPr>
                <w:ins w:id="1011" w:author="Katherine Lineberger" w:date="2023-10-25T11:30:00Z"/>
                <w:rFonts w:ascii="Abadi" w:hAnsi="Abadi"/>
                <w:bCs/>
                <w:sz w:val="20"/>
                <w:szCs w:val="20"/>
              </w:rPr>
            </w:pPr>
            <w:ins w:id="1012" w:author="Katherine Lineberger" w:date="2023-10-25T11:30:00Z">
              <w:r w:rsidRPr="002A5521">
                <w:rPr>
                  <w:rFonts w:ascii="Abadi" w:hAnsi="Abadi"/>
                  <w:bCs/>
                  <w:sz w:val="20"/>
                  <w:szCs w:val="20"/>
                </w:rPr>
                <w:t>Score</w:t>
              </w:r>
            </w:ins>
          </w:p>
        </w:tc>
      </w:tr>
      <w:tr w:rsidR="00D17C06" w:rsidRPr="00536D28" w14:paraId="406947E5" w14:textId="77777777" w:rsidTr="00FB5C60">
        <w:tblPrEx>
          <w:tblW w:w="9445" w:type="dxa"/>
          <w:tblPrExChange w:id="1013" w:author="Katherine Lineberger" w:date="2023-10-25T13:31:00Z">
            <w:tblPrEx>
              <w:tblW w:w="9445" w:type="dxa"/>
            </w:tblPrEx>
          </w:tblPrExChange>
        </w:tblPrEx>
        <w:trPr>
          <w:ins w:id="1014" w:author="Katherine Lineberger" w:date="2023-10-25T11:30:00Z"/>
        </w:trPr>
        <w:tc>
          <w:tcPr>
            <w:tcW w:w="2165" w:type="dxa"/>
            <w:tcPrChange w:id="1015" w:author="Katherine Lineberger" w:date="2023-10-25T13:31:00Z">
              <w:tcPr>
                <w:tcW w:w="2069" w:type="dxa"/>
              </w:tcPr>
            </w:tcPrChange>
          </w:tcPr>
          <w:p w14:paraId="0480D496" w14:textId="77777777" w:rsidR="00D17C06" w:rsidRPr="00536D28" w:rsidRDefault="00D17C06" w:rsidP="00B85442">
            <w:pPr>
              <w:rPr>
                <w:ins w:id="1016" w:author="Katherine Lineberger" w:date="2023-10-25T11:30:00Z"/>
                <w:rFonts w:ascii="Bookman Old Style" w:hAnsi="Bookman Old Style"/>
                <w:b/>
                <w:sz w:val="20"/>
                <w:szCs w:val="20"/>
              </w:rPr>
            </w:pPr>
            <w:ins w:id="1017" w:author="Katherine Lineberger" w:date="2023-10-25T11:30:00Z">
              <w:r w:rsidRPr="00536D28">
                <w:rPr>
                  <w:rFonts w:ascii="Bookman Old Style" w:hAnsi="Bookman Old Style"/>
                  <w:b/>
                  <w:sz w:val="20"/>
                  <w:szCs w:val="20"/>
                </w:rPr>
                <w:t>Critical/Analytical thinking</w:t>
              </w:r>
            </w:ins>
          </w:p>
          <w:p w14:paraId="5D6840BA" w14:textId="77777777" w:rsidR="00D17C06" w:rsidRPr="00536D28" w:rsidRDefault="00D17C06" w:rsidP="00D17C06">
            <w:pPr>
              <w:pStyle w:val="ListParagraph"/>
              <w:numPr>
                <w:ilvl w:val="0"/>
                <w:numId w:val="52"/>
              </w:numPr>
              <w:spacing w:after="0" w:line="240" w:lineRule="auto"/>
              <w:rPr>
                <w:ins w:id="1018" w:author="Katherine Lineberger" w:date="2023-10-25T11:30:00Z"/>
                <w:rFonts w:ascii="Bookman Old Style" w:hAnsi="Bookman Old Style"/>
                <w:sz w:val="20"/>
                <w:szCs w:val="20"/>
              </w:rPr>
            </w:pPr>
            <w:ins w:id="1019" w:author="Katherine Lineberger" w:date="2023-10-25T11:30:00Z">
              <w:r w:rsidRPr="00536D28">
                <w:rPr>
                  <w:rFonts w:ascii="Bookman Old Style" w:hAnsi="Bookman Old Style"/>
                  <w:sz w:val="20"/>
                  <w:szCs w:val="20"/>
                </w:rPr>
                <w:t>Demonstrate ability to Think Critically/Ana-</w:t>
              </w:r>
              <w:proofErr w:type="spellStart"/>
              <w:r w:rsidRPr="00536D28">
                <w:rPr>
                  <w:rFonts w:ascii="Bookman Old Style" w:hAnsi="Bookman Old Style"/>
                  <w:sz w:val="20"/>
                  <w:szCs w:val="20"/>
                </w:rPr>
                <w:t>lytically</w:t>
              </w:r>
              <w:proofErr w:type="spellEnd"/>
              <w:r w:rsidRPr="00536D28">
                <w:rPr>
                  <w:rFonts w:ascii="Bookman Old Style" w:hAnsi="Bookman Old Style"/>
                  <w:sz w:val="20"/>
                  <w:szCs w:val="20"/>
                </w:rPr>
                <w:t xml:space="preserve"> in Sociology</w:t>
              </w:r>
            </w:ins>
          </w:p>
        </w:tc>
        <w:tc>
          <w:tcPr>
            <w:tcW w:w="6433" w:type="dxa"/>
            <w:gridSpan w:val="4"/>
            <w:tcPrChange w:id="1020" w:author="Katherine Lineberger" w:date="2023-10-25T13:31:00Z">
              <w:tcPr>
                <w:tcW w:w="6512" w:type="dxa"/>
                <w:gridSpan w:val="4"/>
              </w:tcPr>
            </w:tcPrChange>
          </w:tcPr>
          <w:p w14:paraId="03880F4B" w14:textId="77777777" w:rsidR="00D17C06" w:rsidRPr="00536D28" w:rsidRDefault="00D17C06" w:rsidP="00D17C06">
            <w:pPr>
              <w:pStyle w:val="ListParagraph"/>
              <w:numPr>
                <w:ilvl w:val="0"/>
                <w:numId w:val="55"/>
              </w:numPr>
              <w:spacing w:after="0" w:line="240" w:lineRule="auto"/>
              <w:rPr>
                <w:ins w:id="1021" w:author="Katherine Lineberger" w:date="2023-10-25T11:30:00Z"/>
                <w:rFonts w:ascii="Bookman Old Style" w:hAnsi="Bookman Old Style"/>
                <w:sz w:val="20"/>
                <w:szCs w:val="20"/>
              </w:rPr>
            </w:pPr>
            <w:ins w:id="1022" w:author="Katherine Lineberger" w:date="2023-10-25T11:30:00Z">
              <w:r w:rsidRPr="00536D28">
                <w:rPr>
                  <w:rFonts w:ascii="Bookman Old Style" w:hAnsi="Bookman Old Style"/>
                  <w:b/>
                  <w:sz w:val="20"/>
                  <w:szCs w:val="20"/>
                </w:rPr>
                <w:t>Describes, summarizes, and provides examples of</w:t>
              </w:r>
              <w:r w:rsidRPr="00536D28">
                <w:rPr>
                  <w:rFonts w:ascii="Bookman Old Style" w:hAnsi="Bookman Old Style"/>
                  <w:sz w:val="20"/>
                  <w:szCs w:val="20"/>
                </w:rPr>
                <w:t xml:space="preserve"> social issues and/or problems using sociological concepts, theories, models and/or frameworks.</w:t>
              </w:r>
            </w:ins>
          </w:p>
          <w:p w14:paraId="15BF5D0E" w14:textId="77777777" w:rsidR="00D17C06" w:rsidRPr="00536D28" w:rsidRDefault="00D17C06" w:rsidP="00D17C06">
            <w:pPr>
              <w:pStyle w:val="ListParagraph"/>
              <w:numPr>
                <w:ilvl w:val="0"/>
                <w:numId w:val="55"/>
              </w:numPr>
              <w:spacing w:after="0" w:line="240" w:lineRule="auto"/>
              <w:rPr>
                <w:ins w:id="1023" w:author="Katherine Lineberger" w:date="2023-10-25T11:30:00Z"/>
                <w:rFonts w:ascii="Bookman Old Style" w:hAnsi="Bookman Old Style"/>
                <w:sz w:val="20"/>
                <w:szCs w:val="20"/>
              </w:rPr>
            </w:pPr>
            <w:ins w:id="1024" w:author="Katherine Lineberger" w:date="2023-10-25T11:30:00Z">
              <w:r w:rsidRPr="00536D28">
                <w:rPr>
                  <w:rFonts w:ascii="Bookman Old Style" w:hAnsi="Bookman Old Style"/>
                  <w:b/>
                  <w:sz w:val="20"/>
                  <w:szCs w:val="20"/>
                </w:rPr>
                <w:t>Compares and contrasts</w:t>
              </w:r>
              <w:r w:rsidRPr="00536D28">
                <w:rPr>
                  <w:rFonts w:ascii="Bookman Old Style" w:hAnsi="Bookman Old Style"/>
                  <w:i/>
                  <w:sz w:val="20"/>
                  <w:szCs w:val="20"/>
                </w:rPr>
                <w:t xml:space="preserve"> </w:t>
              </w:r>
              <w:r w:rsidRPr="00536D28">
                <w:rPr>
                  <w:rFonts w:ascii="Bookman Old Style" w:hAnsi="Bookman Old Style"/>
                  <w:sz w:val="20"/>
                  <w:szCs w:val="20"/>
                </w:rPr>
                <w:t>different social groups, theoretical perspectives and/or methods of data analysis utilizing sociological concepts, theories, models, and/or frameworks</w:t>
              </w:r>
            </w:ins>
          </w:p>
          <w:p w14:paraId="6961AD63" w14:textId="77777777" w:rsidR="00D17C06" w:rsidRPr="00536D28" w:rsidRDefault="00D17C06" w:rsidP="00D17C06">
            <w:pPr>
              <w:pStyle w:val="ListParagraph"/>
              <w:numPr>
                <w:ilvl w:val="0"/>
                <w:numId w:val="55"/>
              </w:numPr>
              <w:spacing w:after="0" w:line="240" w:lineRule="auto"/>
              <w:rPr>
                <w:ins w:id="1025" w:author="Katherine Lineberger" w:date="2023-10-25T11:30:00Z"/>
                <w:rFonts w:ascii="Bookman Old Style" w:hAnsi="Bookman Old Style"/>
                <w:sz w:val="20"/>
                <w:szCs w:val="20"/>
              </w:rPr>
            </w:pPr>
            <w:ins w:id="1026" w:author="Katherine Lineberger" w:date="2023-10-25T11:30:00Z">
              <w:r w:rsidRPr="00536D28">
                <w:rPr>
                  <w:rFonts w:ascii="Bookman Old Style" w:hAnsi="Bookman Old Style"/>
                  <w:b/>
                  <w:sz w:val="20"/>
                  <w:szCs w:val="20"/>
                </w:rPr>
                <w:t>Compares and contrasts</w:t>
              </w:r>
              <w:r w:rsidRPr="00536D28">
                <w:rPr>
                  <w:rFonts w:ascii="Bookman Old Style" w:hAnsi="Bookman Old Style"/>
                  <w:i/>
                  <w:sz w:val="20"/>
                  <w:szCs w:val="20"/>
                </w:rPr>
                <w:t xml:space="preserve"> </w:t>
              </w:r>
              <w:r w:rsidRPr="00536D28">
                <w:rPr>
                  <w:rFonts w:ascii="Bookman Old Style" w:hAnsi="Bookman Old Style"/>
                  <w:sz w:val="20"/>
                  <w:szCs w:val="20"/>
                </w:rPr>
                <w:t>one or more social phenomena across two or more theoretical perspectives</w:t>
              </w:r>
            </w:ins>
          </w:p>
          <w:p w14:paraId="63459DDB" w14:textId="77777777" w:rsidR="00D17C06" w:rsidRPr="00536D28" w:rsidRDefault="00D17C06" w:rsidP="00D17C06">
            <w:pPr>
              <w:pStyle w:val="ListParagraph"/>
              <w:numPr>
                <w:ilvl w:val="0"/>
                <w:numId w:val="55"/>
              </w:numPr>
              <w:spacing w:after="0" w:line="240" w:lineRule="auto"/>
              <w:rPr>
                <w:ins w:id="1027" w:author="Katherine Lineberger" w:date="2023-10-25T11:30:00Z"/>
                <w:rFonts w:ascii="Bookman Old Style" w:hAnsi="Bookman Old Style"/>
                <w:sz w:val="20"/>
                <w:szCs w:val="20"/>
              </w:rPr>
            </w:pPr>
            <w:ins w:id="1028" w:author="Katherine Lineberger" w:date="2023-10-25T11:30:00Z">
              <w:r w:rsidRPr="00536D28">
                <w:rPr>
                  <w:rFonts w:ascii="Bookman Old Style" w:hAnsi="Bookman Old Style"/>
                  <w:b/>
                  <w:sz w:val="20"/>
                  <w:szCs w:val="20"/>
                </w:rPr>
                <w:t>Formulates  and discusses</w:t>
              </w:r>
              <w:r w:rsidRPr="00536D28">
                <w:rPr>
                  <w:rFonts w:ascii="Bookman Old Style" w:hAnsi="Bookman Old Style"/>
                  <w:sz w:val="20"/>
                  <w:szCs w:val="20"/>
                </w:rPr>
                <w:t xml:space="preserve"> conclusions resulting from analysis of social phenomena, issues, and/or perspectives.  May offer recommendations for problem solving, future research directions or innovations in perspectives.</w:t>
              </w:r>
            </w:ins>
          </w:p>
        </w:tc>
        <w:tc>
          <w:tcPr>
            <w:tcW w:w="847" w:type="dxa"/>
            <w:tcPrChange w:id="1029" w:author="Katherine Lineberger" w:date="2023-10-25T13:31:00Z">
              <w:tcPr>
                <w:tcW w:w="864" w:type="dxa"/>
              </w:tcPr>
            </w:tcPrChange>
          </w:tcPr>
          <w:p w14:paraId="00C5D42C" w14:textId="77777777" w:rsidR="00D17C06" w:rsidRPr="00536D28" w:rsidRDefault="00D17C06" w:rsidP="00B85442">
            <w:pPr>
              <w:rPr>
                <w:ins w:id="1030" w:author="Katherine Lineberger" w:date="2023-10-25T11:30:00Z"/>
                <w:rFonts w:ascii="Bookman Old Style" w:hAnsi="Bookman Old Style"/>
                <w:sz w:val="20"/>
                <w:szCs w:val="20"/>
              </w:rPr>
            </w:pPr>
          </w:p>
        </w:tc>
      </w:tr>
      <w:tr w:rsidR="00D17C06" w:rsidRPr="00536D28" w14:paraId="192E20A4" w14:textId="77777777" w:rsidTr="00FB5C60">
        <w:tblPrEx>
          <w:tblW w:w="9445" w:type="dxa"/>
          <w:tblPrExChange w:id="1031" w:author="Katherine Lineberger" w:date="2023-10-25T13:31:00Z">
            <w:tblPrEx>
              <w:tblW w:w="9445" w:type="dxa"/>
            </w:tblPrEx>
          </w:tblPrExChange>
        </w:tblPrEx>
        <w:trPr>
          <w:ins w:id="1032" w:author="Katherine Lineberger" w:date="2023-10-25T11:30:00Z"/>
        </w:trPr>
        <w:tc>
          <w:tcPr>
            <w:tcW w:w="8598" w:type="dxa"/>
            <w:gridSpan w:val="5"/>
            <w:tcPrChange w:id="1033" w:author="Katherine Lineberger" w:date="2023-10-25T13:31:00Z">
              <w:tcPr>
                <w:tcW w:w="8581" w:type="dxa"/>
                <w:gridSpan w:val="5"/>
              </w:tcPr>
            </w:tcPrChange>
          </w:tcPr>
          <w:p w14:paraId="21F7E09B" w14:textId="77777777" w:rsidR="00D17C06" w:rsidRPr="00536D28" w:rsidRDefault="00D17C06" w:rsidP="00B85442">
            <w:pPr>
              <w:jc w:val="right"/>
              <w:rPr>
                <w:ins w:id="1034" w:author="Katherine Lineberger" w:date="2023-10-25T11:30:00Z"/>
                <w:rFonts w:ascii="Bookman Old Style" w:hAnsi="Bookman Old Style"/>
                <w:b/>
                <w:sz w:val="20"/>
                <w:szCs w:val="20"/>
              </w:rPr>
            </w:pPr>
            <w:ins w:id="1035" w:author="Katherine Lineberger" w:date="2023-10-25T11:30:00Z">
              <w:r w:rsidRPr="00536D28">
                <w:rPr>
                  <w:rFonts w:ascii="Bookman Old Style" w:hAnsi="Bookman Old Style"/>
                  <w:b/>
                  <w:sz w:val="20"/>
                  <w:szCs w:val="20"/>
                </w:rPr>
                <w:t xml:space="preserve">TOTAL POINTS/100=          </w:t>
              </w:r>
            </w:ins>
          </w:p>
        </w:tc>
        <w:tc>
          <w:tcPr>
            <w:tcW w:w="847" w:type="dxa"/>
            <w:tcPrChange w:id="1036" w:author="Katherine Lineberger" w:date="2023-10-25T13:31:00Z">
              <w:tcPr>
                <w:tcW w:w="864" w:type="dxa"/>
              </w:tcPr>
            </w:tcPrChange>
          </w:tcPr>
          <w:p w14:paraId="3D705308" w14:textId="77777777" w:rsidR="00D17C06" w:rsidRPr="00536D28" w:rsidRDefault="00D17C06" w:rsidP="00B85442">
            <w:pPr>
              <w:rPr>
                <w:ins w:id="1037" w:author="Katherine Lineberger" w:date="2023-10-25T11:30:00Z"/>
                <w:rFonts w:ascii="Bookman Old Style" w:hAnsi="Bookman Old Style"/>
                <w:sz w:val="20"/>
                <w:szCs w:val="20"/>
              </w:rPr>
            </w:pPr>
          </w:p>
        </w:tc>
      </w:tr>
    </w:tbl>
    <w:p w14:paraId="4A8994AF" w14:textId="1683F379" w:rsidR="001876EA" w:rsidRPr="00A35CCE" w:rsidDel="00F8092A" w:rsidRDefault="001876EA" w:rsidP="001876EA">
      <w:pPr>
        <w:pStyle w:val="NormalWeb"/>
        <w:rPr>
          <w:del w:id="1038" w:author="Katherine Lineberger" w:date="2023-10-25T12:29:00Z"/>
          <w:rFonts w:ascii="Bookman Old Style" w:hAnsi="Bookman Old Style" w:cs="Arial"/>
          <w:color w:val="000000"/>
          <w:sz w:val="20"/>
          <w:szCs w:val="20"/>
        </w:rPr>
      </w:pPr>
    </w:p>
    <w:p w14:paraId="48E2B542" w14:textId="3427CBC1" w:rsidR="001876EA" w:rsidRPr="00A35CCE" w:rsidDel="00F8092A" w:rsidRDefault="001876EA" w:rsidP="001876EA">
      <w:pPr>
        <w:pStyle w:val="NormalWeb"/>
        <w:rPr>
          <w:del w:id="1039" w:author="Katherine Lineberger" w:date="2023-10-25T12:29:00Z"/>
          <w:rFonts w:ascii="Bookman Old Style" w:hAnsi="Bookman Old Style" w:cs="Arial"/>
          <w:color w:val="000000"/>
          <w:sz w:val="20"/>
          <w:szCs w:val="20"/>
        </w:rPr>
      </w:pPr>
    </w:p>
    <w:p w14:paraId="77548723" w14:textId="779A475B" w:rsidR="001876EA" w:rsidRPr="00A35CCE" w:rsidDel="00F8092A" w:rsidRDefault="001876EA" w:rsidP="001876EA">
      <w:pPr>
        <w:pStyle w:val="NormalWeb"/>
        <w:rPr>
          <w:del w:id="1040" w:author="Katherine Lineberger" w:date="2023-10-25T12:29:00Z"/>
          <w:rFonts w:ascii="Bookman Old Style" w:hAnsi="Bookman Old Style" w:cs="Arial"/>
          <w:color w:val="000000"/>
          <w:sz w:val="20"/>
          <w:szCs w:val="20"/>
        </w:rPr>
      </w:pPr>
    </w:p>
    <w:p w14:paraId="77BFF188" w14:textId="3C1586B0" w:rsidR="001876EA" w:rsidRPr="00A35CCE" w:rsidDel="00F8092A" w:rsidRDefault="001876EA" w:rsidP="001876EA">
      <w:pPr>
        <w:pStyle w:val="NormalWeb"/>
        <w:rPr>
          <w:del w:id="1041" w:author="Katherine Lineberger" w:date="2023-10-25T12:29:00Z"/>
          <w:rFonts w:ascii="Bookman Old Style" w:hAnsi="Bookman Old Style" w:cs="Arial"/>
          <w:color w:val="000000"/>
          <w:sz w:val="20"/>
          <w:szCs w:val="20"/>
        </w:rPr>
      </w:pPr>
    </w:p>
    <w:p w14:paraId="6DB29C66" w14:textId="077F4C5F" w:rsidR="001876EA" w:rsidRPr="00A35CCE" w:rsidDel="00F8092A" w:rsidRDefault="001876EA" w:rsidP="001876EA">
      <w:pPr>
        <w:pStyle w:val="NormalWeb"/>
        <w:rPr>
          <w:del w:id="1042" w:author="Katherine Lineberger" w:date="2023-10-25T12:29:00Z"/>
          <w:rFonts w:ascii="Bookman Old Style" w:hAnsi="Bookman Old Style" w:cs="Arial"/>
          <w:color w:val="000000"/>
          <w:sz w:val="20"/>
          <w:szCs w:val="20"/>
        </w:rPr>
      </w:pPr>
    </w:p>
    <w:p w14:paraId="713398F3" w14:textId="4A7E74ED" w:rsidR="00A35CCE" w:rsidRPr="00A35CCE" w:rsidDel="00F8092A" w:rsidRDefault="00A35CCE" w:rsidP="001876EA">
      <w:pPr>
        <w:pStyle w:val="NormalWeb"/>
        <w:rPr>
          <w:del w:id="1043" w:author="Katherine Lineberger" w:date="2023-10-25T12:29:00Z"/>
          <w:rFonts w:ascii="Bookman Old Style" w:hAnsi="Bookman Old Style" w:cs="Arial"/>
          <w:color w:val="000000"/>
          <w:sz w:val="20"/>
          <w:szCs w:val="20"/>
        </w:rPr>
      </w:pPr>
    </w:p>
    <w:p w14:paraId="5F38E91B" w14:textId="2C54759F" w:rsidR="00226113" w:rsidRPr="00A35CCE" w:rsidRDefault="00226113" w:rsidP="00135020">
      <w:pPr>
        <w:pStyle w:val="Heading1"/>
        <w:rPr>
          <w:rFonts w:ascii="Bookman Old Style" w:eastAsia="Times New Roman" w:hAnsi="Bookman Old Style"/>
        </w:rPr>
      </w:pPr>
      <w:del w:id="1044" w:author="Katherine Lineberger" w:date="2023-10-25T12:35:00Z">
        <w:r w:rsidRPr="00A35CCE" w:rsidDel="00F8092A">
          <w:rPr>
            <w:rFonts w:ascii="Bookman Old Style" w:eastAsia="Times New Roman" w:hAnsi="Bookman Old Style"/>
          </w:rPr>
          <w:delText>Grades</w:delText>
        </w:r>
      </w:del>
    </w:p>
    <w:tbl>
      <w:tblPr>
        <w:tblpPr w:leftFromText="180" w:rightFromText="180" w:vertAnchor="text" w:horzAnchor="margin" w:tblpY="789"/>
        <w:tblOverlap w:val="never"/>
        <w:tblW w:w="9662" w:type="dxa"/>
        <w:tblCellMar>
          <w:top w:w="36" w:type="dxa"/>
          <w:left w:w="36" w:type="dxa"/>
          <w:bottom w:w="36" w:type="dxa"/>
          <w:right w:w="36" w:type="dxa"/>
        </w:tblCellMar>
        <w:tblLook w:val="04A0" w:firstRow="1" w:lastRow="0" w:firstColumn="1" w:lastColumn="0" w:noHBand="0" w:noVBand="1"/>
      </w:tblPr>
      <w:tblGrid>
        <w:gridCol w:w="6481"/>
        <w:gridCol w:w="3181"/>
      </w:tblGrid>
      <w:tr w:rsidR="001876EA" w:rsidRPr="00A35CCE" w14:paraId="453F726C" w14:textId="77777777" w:rsidTr="001876EA">
        <w:trPr>
          <w:trHeight w:val="234"/>
          <w:tblHeader/>
        </w:trPr>
        <w:tc>
          <w:tcPr>
            <w:tcW w:w="6481" w:type="dxa"/>
            <w:shd w:val="clear" w:color="auto" w:fill="A4BDD4"/>
            <w:vAlign w:val="center"/>
            <w:hideMark/>
          </w:tcPr>
          <w:p w14:paraId="64ACC9C1" w14:textId="77777777" w:rsidR="001876EA" w:rsidRPr="00A35CCE" w:rsidRDefault="001876EA" w:rsidP="001876EA">
            <w:pPr>
              <w:rPr>
                <w:rFonts w:ascii="Bookman Old Style" w:eastAsia="Times New Roman" w:hAnsi="Bookman Old Style" w:cs="Arial"/>
                <w:b/>
                <w:bCs/>
                <w:sz w:val="22"/>
                <w:szCs w:val="22"/>
              </w:rPr>
            </w:pPr>
            <w:r w:rsidRPr="00A35CCE">
              <w:rPr>
                <w:rFonts w:ascii="Bookman Old Style" w:hAnsi="Bookman Old Style" w:cs="Arial"/>
                <w:color w:val="000000"/>
                <w:sz w:val="22"/>
                <w:szCs w:val="22"/>
              </w:rPr>
              <w:t> </w:t>
            </w:r>
            <w:r w:rsidRPr="00A35CCE">
              <w:rPr>
                <w:rFonts w:ascii="Bookman Old Style" w:eastAsia="Times New Roman" w:hAnsi="Bookman Old Style" w:cs="Arial"/>
                <w:b/>
                <w:bCs/>
                <w:sz w:val="22"/>
                <w:szCs w:val="22"/>
              </w:rPr>
              <w:t>Course Requirements</w:t>
            </w:r>
          </w:p>
        </w:tc>
        <w:tc>
          <w:tcPr>
            <w:tcW w:w="3181" w:type="dxa"/>
            <w:shd w:val="clear" w:color="auto" w:fill="A4BDD4"/>
            <w:vAlign w:val="center"/>
            <w:hideMark/>
          </w:tcPr>
          <w:p w14:paraId="53C4F031" w14:textId="77777777" w:rsidR="001876EA" w:rsidRPr="00A35CCE" w:rsidRDefault="001876EA" w:rsidP="001876EA">
            <w:pPr>
              <w:jc w:val="center"/>
              <w:rPr>
                <w:rFonts w:ascii="Bookman Old Style" w:eastAsia="Times New Roman" w:hAnsi="Bookman Old Style" w:cs="Arial"/>
                <w:b/>
                <w:bCs/>
                <w:sz w:val="22"/>
                <w:szCs w:val="22"/>
              </w:rPr>
            </w:pPr>
            <w:r w:rsidRPr="00A35CCE">
              <w:rPr>
                <w:rFonts w:ascii="Bookman Old Style" w:eastAsia="Times New Roman" w:hAnsi="Bookman Old Style" w:cs="Arial"/>
                <w:b/>
                <w:bCs/>
                <w:sz w:val="22"/>
                <w:szCs w:val="22"/>
              </w:rPr>
              <w:t>Percent of Grade</w:t>
            </w:r>
          </w:p>
        </w:tc>
      </w:tr>
      <w:tr w:rsidR="001876EA" w:rsidRPr="00A35CCE" w14:paraId="41A47139" w14:textId="77777777" w:rsidTr="001876EA">
        <w:trPr>
          <w:trHeight w:val="223"/>
        </w:trPr>
        <w:tc>
          <w:tcPr>
            <w:tcW w:w="6481" w:type="dxa"/>
            <w:vAlign w:val="center"/>
            <w:hideMark/>
          </w:tcPr>
          <w:p w14:paraId="2E158548" w14:textId="77777777" w:rsidR="001876EA" w:rsidRPr="00A35CCE" w:rsidRDefault="001876EA" w:rsidP="001876EA">
            <w:pPr>
              <w:rPr>
                <w:rFonts w:ascii="Bookman Old Style" w:eastAsia="Times New Roman" w:hAnsi="Bookman Old Style" w:cs="Arial"/>
                <w:i/>
                <w:iCs/>
                <w:sz w:val="22"/>
                <w:szCs w:val="22"/>
              </w:rPr>
            </w:pPr>
            <w:r w:rsidRPr="00A35CCE">
              <w:rPr>
                <w:rFonts w:ascii="Bookman Old Style" w:eastAsia="Times New Roman" w:hAnsi="Bookman Old Style" w:cs="Arial"/>
                <w:i/>
                <w:iCs/>
                <w:sz w:val="22"/>
                <w:szCs w:val="22"/>
              </w:rPr>
              <w:t>Syllabus Quiz</w:t>
            </w:r>
          </w:p>
        </w:tc>
        <w:tc>
          <w:tcPr>
            <w:tcW w:w="3181" w:type="dxa"/>
            <w:vAlign w:val="center"/>
            <w:hideMark/>
          </w:tcPr>
          <w:p w14:paraId="0AA6F227" w14:textId="763C5292" w:rsidR="001876EA" w:rsidRPr="00A35CCE" w:rsidRDefault="00FB5C60" w:rsidP="001876EA">
            <w:pPr>
              <w:jc w:val="center"/>
              <w:rPr>
                <w:rFonts w:ascii="Bookman Old Style" w:eastAsia="Times New Roman" w:hAnsi="Bookman Old Style" w:cs="Arial"/>
                <w:sz w:val="22"/>
                <w:szCs w:val="22"/>
              </w:rPr>
            </w:pPr>
            <w:ins w:id="1045" w:author="Katherine Lineberger" w:date="2023-10-25T13:32:00Z">
              <w:r>
                <w:rPr>
                  <w:rFonts w:ascii="Bookman Old Style" w:eastAsia="Times New Roman" w:hAnsi="Bookman Old Style" w:cs="Arial"/>
                  <w:sz w:val="22"/>
                  <w:szCs w:val="22"/>
                </w:rPr>
                <w:t>2.</w:t>
              </w:r>
            </w:ins>
            <w:r w:rsidR="001876EA" w:rsidRPr="00A35CCE">
              <w:rPr>
                <w:rFonts w:ascii="Bookman Old Style" w:eastAsia="Times New Roman" w:hAnsi="Bookman Old Style" w:cs="Arial"/>
                <w:sz w:val="22"/>
                <w:szCs w:val="22"/>
              </w:rPr>
              <w:t>5%</w:t>
            </w:r>
          </w:p>
        </w:tc>
      </w:tr>
      <w:tr w:rsidR="001876EA" w:rsidRPr="00A35CCE" w14:paraId="0AB4F3DD" w14:textId="77777777" w:rsidTr="001876EA">
        <w:trPr>
          <w:trHeight w:val="234"/>
        </w:trPr>
        <w:tc>
          <w:tcPr>
            <w:tcW w:w="6481" w:type="dxa"/>
            <w:shd w:val="clear" w:color="auto" w:fill="F0F0F0"/>
            <w:vAlign w:val="center"/>
            <w:hideMark/>
          </w:tcPr>
          <w:p w14:paraId="5C98743E" w14:textId="77777777" w:rsidR="001876EA" w:rsidRPr="00A35CCE" w:rsidRDefault="001876EA" w:rsidP="001876EA">
            <w:pPr>
              <w:rPr>
                <w:rFonts w:ascii="Bookman Old Style" w:eastAsia="Times New Roman" w:hAnsi="Bookman Old Style" w:cs="Arial"/>
                <w:i/>
                <w:iCs/>
                <w:sz w:val="22"/>
                <w:szCs w:val="22"/>
              </w:rPr>
            </w:pPr>
            <w:r w:rsidRPr="00A35CCE">
              <w:rPr>
                <w:rFonts w:ascii="Bookman Old Style" w:eastAsia="Times New Roman" w:hAnsi="Bookman Old Style" w:cs="Arial"/>
                <w:i/>
                <w:iCs/>
                <w:sz w:val="22"/>
                <w:szCs w:val="22"/>
              </w:rPr>
              <w:t>ZOOM Sessions (Attendance/Alternate Quiz)</w:t>
            </w:r>
          </w:p>
        </w:tc>
        <w:tc>
          <w:tcPr>
            <w:tcW w:w="3181" w:type="dxa"/>
            <w:shd w:val="clear" w:color="auto" w:fill="F0F0F0"/>
            <w:vAlign w:val="center"/>
            <w:hideMark/>
          </w:tcPr>
          <w:p w14:paraId="5FB054E0" w14:textId="0C02FABC" w:rsidR="001876EA" w:rsidRPr="00A35CCE" w:rsidRDefault="001876EA" w:rsidP="001876EA">
            <w:pPr>
              <w:jc w:val="center"/>
              <w:rPr>
                <w:rFonts w:ascii="Bookman Old Style" w:eastAsia="Times New Roman" w:hAnsi="Bookman Old Style" w:cs="Arial"/>
                <w:sz w:val="22"/>
                <w:szCs w:val="22"/>
              </w:rPr>
            </w:pPr>
            <w:r w:rsidRPr="00A35CCE">
              <w:rPr>
                <w:rFonts w:ascii="Bookman Old Style" w:eastAsia="Times New Roman" w:hAnsi="Bookman Old Style" w:cs="Arial"/>
                <w:sz w:val="22"/>
                <w:szCs w:val="22"/>
              </w:rPr>
              <w:t>2</w:t>
            </w:r>
            <w:del w:id="1046" w:author="Katherine Lineberger" w:date="2023-10-25T13:34:00Z">
              <w:r w:rsidR="005659BC" w:rsidDel="00C11E1E">
                <w:rPr>
                  <w:rFonts w:ascii="Bookman Old Style" w:eastAsia="Times New Roman" w:hAnsi="Bookman Old Style" w:cs="Arial"/>
                  <w:sz w:val="22"/>
                  <w:szCs w:val="22"/>
                </w:rPr>
                <w:delText>0</w:delText>
              </w:r>
            </w:del>
            <w:ins w:id="1047" w:author="Katherine Lineberger" w:date="2023-10-25T13:34:00Z">
              <w:r w:rsidR="00C11E1E">
                <w:rPr>
                  <w:rFonts w:ascii="Bookman Old Style" w:eastAsia="Times New Roman" w:hAnsi="Bookman Old Style" w:cs="Arial"/>
                  <w:sz w:val="22"/>
                  <w:szCs w:val="22"/>
                </w:rPr>
                <w:t>5</w:t>
              </w:r>
            </w:ins>
            <w:r w:rsidRPr="00A35CCE">
              <w:rPr>
                <w:rFonts w:ascii="Bookman Old Style" w:eastAsia="Times New Roman" w:hAnsi="Bookman Old Style" w:cs="Arial"/>
                <w:sz w:val="22"/>
                <w:szCs w:val="22"/>
              </w:rPr>
              <w:t>%</w:t>
            </w:r>
          </w:p>
        </w:tc>
      </w:tr>
      <w:tr w:rsidR="001876EA" w:rsidRPr="00A35CCE" w14:paraId="71694C3E" w14:textId="77777777" w:rsidTr="001876EA">
        <w:trPr>
          <w:trHeight w:val="223"/>
        </w:trPr>
        <w:tc>
          <w:tcPr>
            <w:tcW w:w="6481" w:type="dxa"/>
            <w:vAlign w:val="center"/>
            <w:hideMark/>
          </w:tcPr>
          <w:p w14:paraId="5AFC1AA2" w14:textId="77777777" w:rsidR="001876EA" w:rsidRPr="00A35CCE" w:rsidRDefault="001876EA" w:rsidP="001876EA">
            <w:pPr>
              <w:rPr>
                <w:rFonts w:ascii="Bookman Old Style" w:eastAsia="Times New Roman" w:hAnsi="Bookman Old Style" w:cs="Arial"/>
                <w:i/>
                <w:iCs/>
                <w:sz w:val="22"/>
                <w:szCs w:val="22"/>
              </w:rPr>
            </w:pPr>
            <w:r w:rsidRPr="00A35CCE">
              <w:rPr>
                <w:rFonts w:ascii="Bookman Old Style" w:eastAsia="Times New Roman" w:hAnsi="Bookman Old Style" w:cs="Arial"/>
                <w:i/>
                <w:iCs/>
                <w:sz w:val="22"/>
                <w:szCs w:val="22"/>
              </w:rPr>
              <w:t>Quiz Yourself/Study for Exams</w:t>
            </w:r>
          </w:p>
        </w:tc>
        <w:tc>
          <w:tcPr>
            <w:tcW w:w="3181" w:type="dxa"/>
            <w:vAlign w:val="center"/>
            <w:hideMark/>
          </w:tcPr>
          <w:p w14:paraId="14969F48" w14:textId="612B34D2" w:rsidR="001876EA" w:rsidRPr="00A35CCE" w:rsidRDefault="001876EA" w:rsidP="001876EA">
            <w:pPr>
              <w:jc w:val="center"/>
              <w:rPr>
                <w:rFonts w:ascii="Bookman Old Style" w:eastAsia="Times New Roman" w:hAnsi="Bookman Old Style" w:cs="Arial"/>
                <w:sz w:val="22"/>
                <w:szCs w:val="22"/>
              </w:rPr>
            </w:pPr>
            <w:del w:id="1048" w:author="Katherine Lineberger" w:date="2023-10-25T13:34:00Z">
              <w:r w:rsidRPr="00A35CCE" w:rsidDel="00C11E1E">
                <w:rPr>
                  <w:rFonts w:ascii="Bookman Old Style" w:eastAsia="Times New Roman" w:hAnsi="Bookman Old Style" w:cs="Arial"/>
                  <w:sz w:val="22"/>
                  <w:szCs w:val="22"/>
                </w:rPr>
                <w:delText>5</w:delText>
              </w:r>
            </w:del>
            <w:ins w:id="1049" w:author="Katherine Lineberger" w:date="2023-10-25T13:35:00Z">
              <w:r w:rsidR="00C11E1E">
                <w:rPr>
                  <w:rFonts w:ascii="Bookman Old Style" w:eastAsia="Times New Roman" w:hAnsi="Bookman Old Style" w:cs="Arial"/>
                  <w:sz w:val="22"/>
                  <w:szCs w:val="22"/>
                </w:rPr>
                <w:t>7.5</w:t>
              </w:r>
            </w:ins>
            <w:r w:rsidRPr="00A35CCE">
              <w:rPr>
                <w:rFonts w:ascii="Bookman Old Style" w:eastAsia="Times New Roman" w:hAnsi="Bookman Old Style" w:cs="Arial"/>
                <w:sz w:val="22"/>
                <w:szCs w:val="22"/>
              </w:rPr>
              <w:t>%</w:t>
            </w:r>
          </w:p>
        </w:tc>
      </w:tr>
      <w:tr w:rsidR="001876EA" w:rsidRPr="00A35CCE" w14:paraId="24777E24" w14:textId="77777777" w:rsidTr="001876EA">
        <w:trPr>
          <w:trHeight w:val="223"/>
        </w:trPr>
        <w:tc>
          <w:tcPr>
            <w:tcW w:w="6481" w:type="dxa"/>
            <w:shd w:val="clear" w:color="auto" w:fill="F0F0F0"/>
            <w:vAlign w:val="center"/>
            <w:hideMark/>
          </w:tcPr>
          <w:p w14:paraId="6F9EE47A" w14:textId="77777777" w:rsidR="001876EA" w:rsidRPr="00A35CCE" w:rsidRDefault="001876EA" w:rsidP="001876EA">
            <w:pPr>
              <w:rPr>
                <w:rFonts w:ascii="Bookman Old Style" w:eastAsia="Times New Roman" w:hAnsi="Bookman Old Style" w:cs="Arial"/>
                <w:i/>
                <w:iCs/>
                <w:sz w:val="22"/>
                <w:szCs w:val="22"/>
              </w:rPr>
            </w:pPr>
            <w:r w:rsidRPr="00A35CCE">
              <w:rPr>
                <w:rFonts w:ascii="Bookman Old Style" w:eastAsia="Times New Roman" w:hAnsi="Bookman Old Style" w:cs="Arial"/>
                <w:i/>
                <w:iCs/>
                <w:sz w:val="22"/>
                <w:szCs w:val="22"/>
              </w:rPr>
              <w:t>Exams</w:t>
            </w:r>
          </w:p>
        </w:tc>
        <w:tc>
          <w:tcPr>
            <w:tcW w:w="3181" w:type="dxa"/>
            <w:shd w:val="clear" w:color="auto" w:fill="F0F0F0"/>
            <w:vAlign w:val="center"/>
            <w:hideMark/>
          </w:tcPr>
          <w:p w14:paraId="3DB00333" w14:textId="40AD5FBF" w:rsidR="001876EA" w:rsidRPr="00A35CCE" w:rsidRDefault="001876EA" w:rsidP="001876EA">
            <w:pPr>
              <w:jc w:val="center"/>
              <w:rPr>
                <w:rFonts w:ascii="Bookman Old Style" w:eastAsia="Times New Roman" w:hAnsi="Bookman Old Style" w:cs="Arial"/>
                <w:sz w:val="22"/>
                <w:szCs w:val="22"/>
              </w:rPr>
            </w:pPr>
            <w:del w:id="1050" w:author="Katherine Lineberger" w:date="2023-10-25T13:33:00Z">
              <w:r w:rsidRPr="00A35CCE" w:rsidDel="00FB5C60">
                <w:rPr>
                  <w:rFonts w:ascii="Bookman Old Style" w:eastAsia="Times New Roman" w:hAnsi="Bookman Old Style" w:cs="Arial"/>
                  <w:sz w:val="22"/>
                  <w:szCs w:val="22"/>
                </w:rPr>
                <w:delText>2</w:delText>
              </w:r>
            </w:del>
            <w:ins w:id="1051" w:author="Katherine Lineberger" w:date="2023-10-25T13:33:00Z">
              <w:r w:rsidR="00FB5C60">
                <w:rPr>
                  <w:rFonts w:ascii="Bookman Old Style" w:eastAsia="Times New Roman" w:hAnsi="Bookman Old Style" w:cs="Arial"/>
                  <w:sz w:val="22"/>
                  <w:szCs w:val="22"/>
                </w:rPr>
                <w:t>3</w:t>
              </w:r>
            </w:ins>
            <w:r w:rsidR="005659BC">
              <w:rPr>
                <w:rFonts w:ascii="Bookman Old Style" w:eastAsia="Times New Roman" w:hAnsi="Bookman Old Style" w:cs="Arial"/>
                <w:sz w:val="22"/>
                <w:szCs w:val="22"/>
              </w:rPr>
              <w:t>0</w:t>
            </w:r>
            <w:r w:rsidRPr="00A35CCE">
              <w:rPr>
                <w:rFonts w:ascii="Bookman Old Style" w:eastAsia="Times New Roman" w:hAnsi="Bookman Old Style" w:cs="Arial"/>
                <w:sz w:val="22"/>
                <w:szCs w:val="22"/>
              </w:rPr>
              <w:t>%</w:t>
            </w:r>
          </w:p>
        </w:tc>
      </w:tr>
      <w:tr w:rsidR="005659BC" w:rsidRPr="00A35CCE" w:rsidDel="00F8092A" w14:paraId="0E7DB6BC" w14:textId="2108844F" w:rsidTr="005659BC">
        <w:trPr>
          <w:trHeight w:val="223"/>
          <w:del w:id="1052" w:author="Katherine Lineberger" w:date="2023-10-25T12:31:00Z"/>
        </w:trPr>
        <w:tc>
          <w:tcPr>
            <w:tcW w:w="6481" w:type="dxa"/>
            <w:shd w:val="clear" w:color="auto" w:fill="auto"/>
            <w:vAlign w:val="center"/>
          </w:tcPr>
          <w:p w14:paraId="3FD62997" w14:textId="3A92A27E" w:rsidR="005659BC" w:rsidRPr="00A35CCE" w:rsidDel="00F8092A" w:rsidRDefault="005659BC" w:rsidP="001876EA">
            <w:pPr>
              <w:rPr>
                <w:del w:id="1053" w:author="Katherine Lineberger" w:date="2023-10-25T12:31:00Z"/>
                <w:rFonts w:ascii="Bookman Old Style" w:eastAsia="Times New Roman" w:hAnsi="Bookman Old Style" w:cs="Arial"/>
                <w:i/>
                <w:iCs/>
                <w:sz w:val="22"/>
                <w:szCs w:val="22"/>
              </w:rPr>
            </w:pPr>
            <w:del w:id="1054" w:author="Katherine Lineberger" w:date="2023-10-25T12:31:00Z">
              <w:r w:rsidDel="00F8092A">
                <w:rPr>
                  <w:rFonts w:ascii="Bookman Old Style" w:eastAsia="Times New Roman" w:hAnsi="Bookman Old Style" w:cs="Arial"/>
                  <w:i/>
                  <w:iCs/>
                  <w:sz w:val="22"/>
                  <w:szCs w:val="22"/>
                </w:rPr>
                <w:delText>Short Essay Final Exam</w:delText>
              </w:r>
            </w:del>
          </w:p>
        </w:tc>
        <w:tc>
          <w:tcPr>
            <w:tcW w:w="3181" w:type="dxa"/>
            <w:shd w:val="clear" w:color="auto" w:fill="auto"/>
            <w:vAlign w:val="center"/>
          </w:tcPr>
          <w:p w14:paraId="160665D7" w14:textId="45AD364A" w:rsidR="005659BC" w:rsidRPr="00A35CCE" w:rsidDel="00F8092A" w:rsidRDefault="005659BC" w:rsidP="001876EA">
            <w:pPr>
              <w:jc w:val="center"/>
              <w:rPr>
                <w:del w:id="1055" w:author="Katherine Lineberger" w:date="2023-10-25T12:31:00Z"/>
                <w:rFonts w:ascii="Bookman Old Style" w:eastAsia="Times New Roman" w:hAnsi="Bookman Old Style" w:cs="Arial"/>
                <w:sz w:val="22"/>
                <w:szCs w:val="22"/>
              </w:rPr>
            </w:pPr>
            <w:del w:id="1056" w:author="Katherine Lineberger" w:date="2023-10-25T12:31:00Z">
              <w:r w:rsidDel="00F8092A">
                <w:rPr>
                  <w:rFonts w:ascii="Bookman Old Style" w:eastAsia="Times New Roman" w:hAnsi="Bookman Old Style" w:cs="Arial"/>
                  <w:sz w:val="22"/>
                  <w:szCs w:val="22"/>
                </w:rPr>
                <w:delText>5%</w:delText>
              </w:r>
            </w:del>
          </w:p>
        </w:tc>
      </w:tr>
      <w:tr w:rsidR="001876EA" w:rsidRPr="00A35CCE" w14:paraId="7F457793" w14:textId="77777777" w:rsidTr="005659BC">
        <w:trPr>
          <w:trHeight w:val="223"/>
        </w:trPr>
        <w:tc>
          <w:tcPr>
            <w:tcW w:w="6481" w:type="dxa"/>
            <w:shd w:val="clear" w:color="auto" w:fill="F2F2F2" w:themeFill="background1" w:themeFillShade="F2"/>
            <w:vAlign w:val="center"/>
            <w:hideMark/>
          </w:tcPr>
          <w:p w14:paraId="172EF0EA" w14:textId="2A0D98B4" w:rsidR="001876EA" w:rsidRPr="00A35CCE" w:rsidRDefault="001876EA" w:rsidP="001876EA">
            <w:pPr>
              <w:rPr>
                <w:rFonts w:ascii="Bookman Old Style" w:eastAsia="Times New Roman" w:hAnsi="Bookman Old Style" w:cs="Arial"/>
                <w:i/>
                <w:iCs/>
                <w:sz w:val="22"/>
                <w:szCs w:val="22"/>
              </w:rPr>
            </w:pPr>
            <w:r w:rsidRPr="00A35CCE">
              <w:rPr>
                <w:rFonts w:ascii="Bookman Old Style" w:eastAsia="Times New Roman" w:hAnsi="Bookman Old Style" w:cs="Arial"/>
                <w:i/>
                <w:iCs/>
                <w:sz w:val="22"/>
                <w:szCs w:val="22"/>
              </w:rPr>
              <w:t>Group Contract</w:t>
            </w:r>
            <w:r w:rsidR="005659BC">
              <w:rPr>
                <w:rFonts w:ascii="Bookman Old Style" w:eastAsia="Times New Roman" w:hAnsi="Bookman Old Style" w:cs="Arial"/>
                <w:i/>
                <w:iCs/>
                <w:sz w:val="22"/>
                <w:szCs w:val="22"/>
              </w:rPr>
              <w:t xml:space="preserve"> (2.5%)</w:t>
            </w:r>
            <w:r w:rsidRPr="00A35CCE">
              <w:rPr>
                <w:rFonts w:ascii="Bookman Old Style" w:eastAsia="Times New Roman" w:hAnsi="Bookman Old Style" w:cs="Arial"/>
                <w:i/>
                <w:iCs/>
                <w:sz w:val="22"/>
                <w:szCs w:val="22"/>
              </w:rPr>
              <w:t>/Self &amp; Peer Review Surveys</w:t>
            </w:r>
            <w:r w:rsidR="005659BC">
              <w:rPr>
                <w:rFonts w:ascii="Bookman Old Style" w:eastAsia="Times New Roman" w:hAnsi="Bookman Old Style" w:cs="Arial"/>
                <w:i/>
                <w:iCs/>
                <w:sz w:val="22"/>
                <w:szCs w:val="22"/>
              </w:rPr>
              <w:t xml:space="preserve"> (2.5%)</w:t>
            </w:r>
          </w:p>
        </w:tc>
        <w:tc>
          <w:tcPr>
            <w:tcW w:w="3181" w:type="dxa"/>
            <w:shd w:val="clear" w:color="auto" w:fill="F2F2F2" w:themeFill="background1" w:themeFillShade="F2"/>
            <w:vAlign w:val="center"/>
            <w:hideMark/>
          </w:tcPr>
          <w:p w14:paraId="7EDCFF92" w14:textId="35E4597C" w:rsidR="001876EA" w:rsidRPr="00A35CCE" w:rsidRDefault="005659BC" w:rsidP="001876EA">
            <w:pPr>
              <w:jc w:val="center"/>
              <w:rPr>
                <w:rFonts w:ascii="Bookman Old Style" w:eastAsia="Times New Roman" w:hAnsi="Bookman Old Style" w:cs="Arial"/>
                <w:sz w:val="22"/>
                <w:szCs w:val="22"/>
              </w:rPr>
            </w:pPr>
            <w:r>
              <w:rPr>
                <w:rFonts w:ascii="Bookman Old Style" w:eastAsia="Times New Roman" w:hAnsi="Bookman Old Style" w:cs="Arial"/>
                <w:sz w:val="22"/>
                <w:szCs w:val="22"/>
              </w:rPr>
              <w:t>5</w:t>
            </w:r>
            <w:r w:rsidR="001876EA" w:rsidRPr="00A35CCE">
              <w:rPr>
                <w:rFonts w:ascii="Bookman Old Style" w:eastAsia="Times New Roman" w:hAnsi="Bookman Old Style" w:cs="Arial"/>
                <w:sz w:val="22"/>
                <w:szCs w:val="22"/>
              </w:rPr>
              <w:t>%</w:t>
            </w:r>
          </w:p>
        </w:tc>
      </w:tr>
      <w:tr w:rsidR="001876EA" w:rsidRPr="00A35CCE" w:rsidDel="00FB5C60" w14:paraId="38220232" w14:textId="47CA9775" w:rsidTr="005659BC">
        <w:trPr>
          <w:trHeight w:val="223"/>
          <w:del w:id="1057" w:author="Katherine Lineberger" w:date="2023-10-25T13:32:00Z"/>
        </w:trPr>
        <w:tc>
          <w:tcPr>
            <w:tcW w:w="6481" w:type="dxa"/>
            <w:shd w:val="clear" w:color="auto" w:fill="auto"/>
            <w:vAlign w:val="center"/>
            <w:hideMark/>
          </w:tcPr>
          <w:p w14:paraId="27094634" w14:textId="402FD8E9" w:rsidR="001876EA" w:rsidRPr="00A35CCE" w:rsidDel="00FB5C60" w:rsidRDefault="001876EA" w:rsidP="001876EA">
            <w:pPr>
              <w:rPr>
                <w:del w:id="1058" w:author="Katherine Lineberger" w:date="2023-10-25T13:32:00Z"/>
                <w:rFonts w:ascii="Bookman Old Style" w:eastAsia="Times New Roman" w:hAnsi="Bookman Old Style" w:cs="Arial"/>
                <w:i/>
                <w:iCs/>
                <w:sz w:val="22"/>
                <w:szCs w:val="22"/>
              </w:rPr>
            </w:pPr>
            <w:del w:id="1059" w:author="Katherine Lineberger" w:date="2023-10-25T13:32:00Z">
              <w:r w:rsidRPr="00A35CCE" w:rsidDel="00FB5C60">
                <w:rPr>
                  <w:rFonts w:ascii="Bookman Old Style" w:eastAsia="Times New Roman" w:hAnsi="Bookman Old Style" w:cs="Arial"/>
                  <w:i/>
                  <w:iCs/>
                  <w:sz w:val="22"/>
                  <w:szCs w:val="22"/>
                </w:rPr>
                <w:delText>Question Development</w:delText>
              </w:r>
            </w:del>
          </w:p>
        </w:tc>
        <w:tc>
          <w:tcPr>
            <w:tcW w:w="3181" w:type="dxa"/>
            <w:shd w:val="clear" w:color="auto" w:fill="auto"/>
            <w:vAlign w:val="center"/>
            <w:hideMark/>
          </w:tcPr>
          <w:p w14:paraId="29D6FFD9" w14:textId="1506FAA7" w:rsidR="001876EA" w:rsidRPr="00A35CCE" w:rsidDel="00FB5C60" w:rsidRDefault="001876EA" w:rsidP="001876EA">
            <w:pPr>
              <w:jc w:val="center"/>
              <w:rPr>
                <w:del w:id="1060" w:author="Katherine Lineberger" w:date="2023-10-25T13:32:00Z"/>
                <w:rFonts w:ascii="Bookman Old Style" w:eastAsia="Times New Roman" w:hAnsi="Bookman Old Style" w:cs="Arial"/>
                <w:sz w:val="22"/>
                <w:szCs w:val="22"/>
              </w:rPr>
            </w:pPr>
            <w:del w:id="1061" w:author="Katherine Lineberger" w:date="2023-10-25T13:32:00Z">
              <w:r w:rsidRPr="00A35CCE" w:rsidDel="00FB5C60">
                <w:rPr>
                  <w:rFonts w:ascii="Bookman Old Style" w:eastAsia="Times New Roman" w:hAnsi="Bookman Old Style" w:cs="Arial"/>
                  <w:sz w:val="22"/>
                  <w:szCs w:val="22"/>
                </w:rPr>
                <w:delText>2</w:delText>
              </w:r>
              <w:r w:rsidR="005659BC" w:rsidDel="00FB5C60">
                <w:rPr>
                  <w:rFonts w:ascii="Bookman Old Style" w:eastAsia="Times New Roman" w:hAnsi="Bookman Old Style" w:cs="Arial"/>
                  <w:sz w:val="22"/>
                  <w:szCs w:val="22"/>
                </w:rPr>
                <w:delText>0</w:delText>
              </w:r>
              <w:r w:rsidRPr="00A35CCE" w:rsidDel="00FB5C60">
                <w:rPr>
                  <w:rFonts w:ascii="Bookman Old Style" w:eastAsia="Times New Roman" w:hAnsi="Bookman Old Style" w:cs="Arial"/>
                  <w:sz w:val="22"/>
                  <w:szCs w:val="22"/>
                </w:rPr>
                <w:delText>%</w:delText>
              </w:r>
            </w:del>
          </w:p>
        </w:tc>
      </w:tr>
      <w:tr w:rsidR="00A35CCE" w:rsidRPr="00A35CCE" w14:paraId="49EEEF27" w14:textId="77777777" w:rsidTr="001876EA">
        <w:trPr>
          <w:trHeight w:val="223"/>
        </w:trPr>
        <w:tc>
          <w:tcPr>
            <w:tcW w:w="6481" w:type="dxa"/>
            <w:shd w:val="clear" w:color="auto" w:fill="F0F0F0"/>
            <w:vAlign w:val="center"/>
          </w:tcPr>
          <w:p w14:paraId="6CE5118C" w14:textId="0A22B552" w:rsidR="00A35CCE" w:rsidRPr="00A35CCE" w:rsidRDefault="005659BC" w:rsidP="001876EA">
            <w:pPr>
              <w:rPr>
                <w:rFonts w:ascii="Bookman Old Style" w:eastAsia="Times New Roman" w:hAnsi="Bookman Old Style" w:cs="Arial"/>
                <w:i/>
                <w:iCs/>
                <w:sz w:val="22"/>
                <w:szCs w:val="22"/>
              </w:rPr>
            </w:pPr>
            <w:del w:id="1062" w:author="Katherine Lineberger" w:date="2023-10-25T12:30:00Z">
              <w:r w:rsidDel="00F8092A">
                <w:rPr>
                  <w:rFonts w:ascii="Bookman Old Style" w:eastAsia="Times New Roman" w:hAnsi="Bookman Old Style" w:cs="Arial"/>
                  <w:i/>
                  <w:iCs/>
                  <w:sz w:val="22"/>
                  <w:szCs w:val="22"/>
                </w:rPr>
                <w:delText>Discussions</w:delText>
              </w:r>
            </w:del>
            <w:ins w:id="1063" w:author="Katherine Lineberger" w:date="2023-10-25T12:30:00Z">
              <w:r w:rsidR="00F8092A">
                <w:rPr>
                  <w:rFonts w:ascii="Bookman Old Style" w:eastAsia="Times New Roman" w:hAnsi="Bookman Old Style" w:cs="Arial"/>
                  <w:i/>
                  <w:iCs/>
                  <w:sz w:val="22"/>
                  <w:szCs w:val="22"/>
                </w:rPr>
                <w:t>Sociological Theories Term Paper Assignments</w:t>
              </w:r>
            </w:ins>
          </w:p>
        </w:tc>
        <w:tc>
          <w:tcPr>
            <w:tcW w:w="3181" w:type="dxa"/>
            <w:shd w:val="clear" w:color="auto" w:fill="F0F0F0"/>
            <w:vAlign w:val="center"/>
          </w:tcPr>
          <w:p w14:paraId="2ADF0C7D" w14:textId="1E8FC271" w:rsidR="00A35CCE" w:rsidRPr="00A35CCE" w:rsidRDefault="005659BC" w:rsidP="001876EA">
            <w:pPr>
              <w:jc w:val="center"/>
              <w:rPr>
                <w:rFonts w:ascii="Bookman Old Style" w:eastAsia="Times New Roman" w:hAnsi="Bookman Old Style" w:cs="Arial"/>
                <w:sz w:val="22"/>
                <w:szCs w:val="22"/>
              </w:rPr>
            </w:pPr>
            <w:del w:id="1064" w:author="Katherine Lineberger" w:date="2023-10-25T13:34:00Z">
              <w:r w:rsidDel="00FB5C60">
                <w:rPr>
                  <w:rFonts w:ascii="Bookman Old Style" w:eastAsia="Times New Roman" w:hAnsi="Bookman Old Style" w:cs="Arial"/>
                  <w:sz w:val="22"/>
                  <w:szCs w:val="22"/>
                </w:rPr>
                <w:delText>2</w:delText>
              </w:r>
            </w:del>
            <w:del w:id="1065" w:author="Katherine Lineberger" w:date="2023-10-25T12:33:00Z">
              <w:r w:rsidDel="00F8092A">
                <w:rPr>
                  <w:rFonts w:ascii="Bookman Old Style" w:eastAsia="Times New Roman" w:hAnsi="Bookman Old Style" w:cs="Arial"/>
                  <w:sz w:val="22"/>
                  <w:szCs w:val="22"/>
                </w:rPr>
                <w:delText>0</w:delText>
              </w:r>
            </w:del>
            <w:ins w:id="1066" w:author="Katherine Lineberger" w:date="2023-10-25T13:34:00Z">
              <w:r w:rsidR="00FB5C60">
                <w:rPr>
                  <w:rFonts w:ascii="Bookman Old Style" w:eastAsia="Times New Roman" w:hAnsi="Bookman Old Style" w:cs="Arial"/>
                  <w:sz w:val="22"/>
                  <w:szCs w:val="22"/>
                </w:rPr>
                <w:t>30</w:t>
              </w:r>
            </w:ins>
            <w:r>
              <w:rPr>
                <w:rFonts w:ascii="Bookman Old Style" w:eastAsia="Times New Roman" w:hAnsi="Bookman Old Style" w:cs="Arial"/>
                <w:sz w:val="22"/>
                <w:szCs w:val="22"/>
              </w:rPr>
              <w:t>%</w:t>
            </w:r>
          </w:p>
        </w:tc>
      </w:tr>
      <w:tr w:rsidR="001876EA" w:rsidRPr="00A35CCE" w14:paraId="07FFD562" w14:textId="77777777" w:rsidTr="001876EA">
        <w:trPr>
          <w:trHeight w:val="10"/>
        </w:trPr>
        <w:tc>
          <w:tcPr>
            <w:tcW w:w="0" w:type="auto"/>
            <w:vAlign w:val="center"/>
            <w:hideMark/>
          </w:tcPr>
          <w:p w14:paraId="0BBB1441" w14:textId="77777777" w:rsidR="001876EA" w:rsidRPr="00A35CCE" w:rsidRDefault="001876EA" w:rsidP="001876EA">
            <w:pPr>
              <w:rPr>
                <w:rFonts w:ascii="Bookman Old Style" w:eastAsia="Times New Roman" w:hAnsi="Bookman Old Style" w:cs="Arial"/>
                <w:sz w:val="22"/>
                <w:szCs w:val="22"/>
              </w:rPr>
            </w:pPr>
          </w:p>
        </w:tc>
        <w:tc>
          <w:tcPr>
            <w:tcW w:w="0" w:type="auto"/>
            <w:vAlign w:val="center"/>
            <w:hideMark/>
          </w:tcPr>
          <w:p w14:paraId="2304BE28" w14:textId="77777777" w:rsidR="001876EA" w:rsidRPr="00A35CCE" w:rsidRDefault="001876EA" w:rsidP="001876EA">
            <w:pPr>
              <w:jc w:val="center"/>
              <w:rPr>
                <w:rFonts w:ascii="Bookman Old Style" w:eastAsia="Times New Roman" w:hAnsi="Bookman Old Style" w:cs="Arial"/>
                <w:sz w:val="22"/>
                <w:szCs w:val="22"/>
              </w:rPr>
            </w:pPr>
          </w:p>
        </w:tc>
      </w:tr>
      <w:tr w:rsidR="001876EA" w:rsidRPr="00A35CCE" w14:paraId="146E3334" w14:textId="77777777" w:rsidTr="005659BC">
        <w:trPr>
          <w:trHeight w:val="277"/>
        </w:trPr>
        <w:tc>
          <w:tcPr>
            <w:tcW w:w="0" w:type="auto"/>
            <w:shd w:val="clear" w:color="auto" w:fill="FFFFFF" w:themeFill="background1"/>
            <w:hideMark/>
          </w:tcPr>
          <w:p w14:paraId="7CA9C3B3" w14:textId="77777777" w:rsidR="001876EA" w:rsidRPr="00A35CCE" w:rsidRDefault="001876EA" w:rsidP="005659BC">
            <w:pPr>
              <w:rPr>
                <w:rFonts w:ascii="Bookman Old Style" w:eastAsia="Times New Roman" w:hAnsi="Bookman Old Style" w:cs="Arial"/>
                <w:sz w:val="22"/>
                <w:szCs w:val="22"/>
              </w:rPr>
            </w:pPr>
            <w:r w:rsidRPr="00A35CCE">
              <w:rPr>
                <w:rStyle w:val="Strong"/>
                <w:rFonts w:ascii="Bookman Old Style" w:eastAsia="Times New Roman" w:hAnsi="Bookman Old Style" w:cs="Arial"/>
                <w:sz w:val="22"/>
                <w:szCs w:val="22"/>
              </w:rPr>
              <w:t>Total</w:t>
            </w:r>
          </w:p>
        </w:tc>
        <w:tc>
          <w:tcPr>
            <w:tcW w:w="0" w:type="auto"/>
            <w:shd w:val="clear" w:color="auto" w:fill="FFFFFF" w:themeFill="background1"/>
            <w:vAlign w:val="center"/>
            <w:hideMark/>
          </w:tcPr>
          <w:p w14:paraId="1E3CC54D" w14:textId="77777777" w:rsidR="001876EA" w:rsidRDefault="001876EA" w:rsidP="001876EA">
            <w:pPr>
              <w:jc w:val="center"/>
              <w:rPr>
                <w:rStyle w:val="Strong"/>
                <w:rFonts w:ascii="Bookman Old Style" w:hAnsi="Bookman Old Style"/>
                <w:sz w:val="22"/>
                <w:szCs w:val="22"/>
              </w:rPr>
            </w:pPr>
            <w:r w:rsidRPr="00A35CCE">
              <w:rPr>
                <w:rStyle w:val="Strong"/>
                <w:rFonts w:ascii="Bookman Old Style" w:hAnsi="Bookman Old Style"/>
                <w:sz w:val="22"/>
                <w:szCs w:val="22"/>
              </w:rPr>
              <w:t>100%</w:t>
            </w:r>
          </w:p>
          <w:p w14:paraId="240A8D77" w14:textId="77777777" w:rsidR="005659BC" w:rsidRDefault="005659BC" w:rsidP="001876EA">
            <w:pPr>
              <w:jc w:val="center"/>
              <w:rPr>
                <w:rStyle w:val="Strong"/>
              </w:rPr>
            </w:pPr>
          </w:p>
          <w:p w14:paraId="17C5A596" w14:textId="1C69DB30" w:rsidR="005659BC" w:rsidRPr="00A35CCE" w:rsidRDefault="005659BC" w:rsidP="001876EA">
            <w:pPr>
              <w:jc w:val="center"/>
              <w:rPr>
                <w:rFonts w:ascii="Bookman Old Style" w:eastAsia="Times New Roman" w:hAnsi="Bookman Old Style" w:cs="Arial"/>
                <w:sz w:val="22"/>
                <w:szCs w:val="22"/>
              </w:rPr>
            </w:pPr>
          </w:p>
        </w:tc>
      </w:tr>
    </w:tbl>
    <w:p w14:paraId="2553A519" w14:textId="54826633" w:rsidR="00226113" w:rsidRPr="00A35CCE" w:rsidRDefault="00135020">
      <w:pPr>
        <w:pStyle w:val="Heading2"/>
        <w:rPr>
          <w:rFonts w:eastAsia="Times New Roman"/>
        </w:rPr>
        <w:pPrChange w:id="1067" w:author="Katherine Lineberger" w:date="2023-10-25T12:35:00Z">
          <w:pPr>
            <w:pStyle w:val="Heading3"/>
          </w:pPr>
        </w:pPrChange>
      </w:pPr>
      <w:r w:rsidRPr="00A35CCE">
        <w:rPr>
          <w:rFonts w:eastAsia="Times New Roman"/>
        </w:rPr>
        <w:t>C</w:t>
      </w:r>
      <w:r w:rsidR="00226113" w:rsidRPr="00A35CCE">
        <w:rPr>
          <w:rFonts w:eastAsia="Times New Roman"/>
        </w:rPr>
        <w:t>ourse Grading</w:t>
      </w:r>
    </w:p>
    <w:tbl>
      <w:tblPr>
        <w:tblW w:w="0" w:type="auto"/>
        <w:tblBorders>
          <w:top w:val="outset" w:sz="6" w:space="0" w:color="CCCCCC"/>
          <w:left w:val="outset" w:sz="6" w:space="0" w:color="CCCCCC"/>
          <w:bottom w:val="outset" w:sz="6" w:space="0" w:color="CCCCCC"/>
          <w:right w:val="outset" w:sz="6" w:space="0" w:color="CCCCCC"/>
        </w:tblBorders>
        <w:tblCellMar>
          <w:top w:w="24" w:type="dxa"/>
          <w:left w:w="24" w:type="dxa"/>
          <w:bottom w:w="24" w:type="dxa"/>
          <w:right w:w="24" w:type="dxa"/>
        </w:tblCellMar>
        <w:tblLook w:val="04A0" w:firstRow="1" w:lastRow="0" w:firstColumn="1" w:lastColumn="0" w:noHBand="0" w:noVBand="1"/>
      </w:tblPr>
      <w:tblGrid>
        <w:gridCol w:w="54"/>
      </w:tblGrid>
      <w:tr w:rsidR="00226113" w:rsidRPr="00A35CCE" w14:paraId="2619C61F" w14:textId="77777777" w:rsidTr="00B97A8A">
        <w:tc>
          <w:tcPr>
            <w:tcW w:w="0" w:type="auto"/>
            <w:tcBorders>
              <w:top w:val="outset" w:sz="6" w:space="0" w:color="CCCCCC"/>
              <w:left w:val="outset" w:sz="6" w:space="0" w:color="CCCCCC"/>
              <w:bottom w:val="outset" w:sz="6" w:space="0" w:color="CCCCCC"/>
              <w:right w:val="outset" w:sz="6" w:space="0" w:color="CCCCCC"/>
            </w:tcBorders>
            <w:vAlign w:val="center"/>
            <w:hideMark/>
          </w:tcPr>
          <w:p w14:paraId="240D1CE2" w14:textId="77777777" w:rsidR="00226113" w:rsidRPr="00A35CCE" w:rsidRDefault="00226113" w:rsidP="00B97A8A">
            <w:pPr>
              <w:rPr>
                <w:rFonts w:ascii="Bookman Old Style" w:eastAsia="Times New Roman" w:hAnsi="Bookman Old Style" w:cs="Arial"/>
                <w:sz w:val="20"/>
                <w:szCs w:val="20"/>
              </w:rPr>
            </w:pPr>
          </w:p>
        </w:tc>
      </w:tr>
    </w:tbl>
    <w:p w14:paraId="45D259B2" w14:textId="77777777" w:rsidR="00226113" w:rsidRPr="00A35CCE" w:rsidRDefault="00226113" w:rsidP="00226113">
      <w:pPr>
        <w:rPr>
          <w:rFonts w:ascii="Bookman Old Style" w:eastAsia="Times New Roman" w:hAnsi="Bookman Old Style" w:cs="Arial"/>
          <w:vanish/>
          <w:color w:val="000000"/>
          <w:sz w:val="20"/>
          <w:szCs w:val="20"/>
        </w:rPr>
      </w:pPr>
    </w:p>
    <w:tbl>
      <w:tblPr>
        <w:tblpPr w:leftFromText="180" w:rightFromText="180" w:vertAnchor="page" w:horzAnchor="margin" w:tblpY="5793"/>
        <w:tblOverlap w:val="never"/>
        <w:tblW w:w="7377" w:type="dxa"/>
        <w:tblCellMar>
          <w:top w:w="36" w:type="dxa"/>
          <w:left w:w="36" w:type="dxa"/>
          <w:bottom w:w="36" w:type="dxa"/>
          <w:right w:w="36" w:type="dxa"/>
        </w:tblCellMar>
        <w:tblLook w:val="04A0" w:firstRow="1" w:lastRow="0" w:firstColumn="1" w:lastColumn="0" w:noHBand="0" w:noVBand="1"/>
      </w:tblPr>
      <w:tblGrid>
        <w:gridCol w:w="1873"/>
        <w:gridCol w:w="1872"/>
        <w:gridCol w:w="1869"/>
        <w:gridCol w:w="1763"/>
      </w:tblGrid>
      <w:tr w:rsidR="00226113" w:rsidRPr="00A35CCE" w:rsidDel="0081528B" w14:paraId="4A023374" w14:textId="41ADE859" w:rsidTr="005659BC">
        <w:trPr>
          <w:trHeight w:val="334"/>
          <w:tblHeader/>
          <w:del w:id="1068" w:author="Katherine Lineberger" w:date="2023-11-01T13:54:00Z"/>
        </w:trPr>
        <w:tc>
          <w:tcPr>
            <w:tcW w:w="1269" w:type="pct"/>
            <w:shd w:val="clear" w:color="auto" w:fill="A4BDD4"/>
            <w:vAlign w:val="center"/>
            <w:hideMark/>
          </w:tcPr>
          <w:p w14:paraId="66BE8897" w14:textId="07A98E76" w:rsidR="00226113" w:rsidRPr="00A35CCE" w:rsidDel="0081528B" w:rsidRDefault="00226113" w:rsidP="001876EA">
            <w:pPr>
              <w:rPr>
                <w:del w:id="1069" w:author="Katherine Lineberger" w:date="2023-11-01T13:54:00Z"/>
                <w:moveFrom w:id="1070" w:author="Katherine Lineberger" w:date="2023-10-25T13:36:00Z"/>
                <w:rFonts w:ascii="Bookman Old Style" w:eastAsia="Times New Roman" w:hAnsi="Bookman Old Style" w:cs="Arial"/>
                <w:b/>
                <w:bCs/>
                <w:sz w:val="20"/>
                <w:szCs w:val="20"/>
              </w:rPr>
            </w:pPr>
            <w:bookmarkStart w:id="1071" w:name="_Hlk73694261"/>
            <w:moveFromRangeStart w:id="1072" w:author="Katherine Lineberger" w:date="2023-10-25T13:36:00Z" w:name="move149133423"/>
            <w:moveFrom w:id="1073" w:author="Katherine Lineberger" w:date="2023-10-25T13:36:00Z">
              <w:del w:id="1074" w:author="Katherine Lineberger" w:date="2023-11-01T13:54:00Z">
                <w:r w:rsidRPr="00A35CCE" w:rsidDel="0081528B">
                  <w:rPr>
                    <w:rFonts w:ascii="Bookman Old Style" w:eastAsia="Times New Roman" w:hAnsi="Bookman Old Style" w:cs="Arial"/>
                    <w:b/>
                    <w:bCs/>
                    <w:sz w:val="20"/>
                    <w:szCs w:val="20"/>
                  </w:rPr>
                  <w:delText>Letter Grade</w:delText>
                </w:r>
              </w:del>
            </w:moveFrom>
          </w:p>
        </w:tc>
        <w:tc>
          <w:tcPr>
            <w:tcW w:w="1269" w:type="pct"/>
            <w:shd w:val="clear" w:color="auto" w:fill="A4BDD4"/>
            <w:vAlign w:val="center"/>
            <w:hideMark/>
          </w:tcPr>
          <w:p w14:paraId="368AF25B" w14:textId="1DF07F43" w:rsidR="00226113" w:rsidRPr="00A35CCE" w:rsidDel="0081528B" w:rsidRDefault="00226113" w:rsidP="001876EA">
            <w:pPr>
              <w:rPr>
                <w:del w:id="1075" w:author="Katherine Lineberger" w:date="2023-11-01T13:54:00Z"/>
                <w:moveFrom w:id="1076" w:author="Katherine Lineberger" w:date="2023-10-25T13:36:00Z"/>
                <w:rFonts w:ascii="Bookman Old Style" w:eastAsia="Times New Roman" w:hAnsi="Bookman Old Style" w:cs="Arial"/>
                <w:b/>
                <w:bCs/>
                <w:sz w:val="20"/>
                <w:szCs w:val="20"/>
              </w:rPr>
            </w:pPr>
            <w:moveFrom w:id="1077" w:author="Katherine Lineberger" w:date="2023-10-25T13:36:00Z">
              <w:del w:id="1078" w:author="Katherine Lineberger" w:date="2023-11-01T13:54:00Z">
                <w:r w:rsidRPr="00A35CCE" w:rsidDel="0081528B">
                  <w:rPr>
                    <w:rFonts w:ascii="Bookman Old Style" w:eastAsia="Times New Roman" w:hAnsi="Bookman Old Style" w:cs="Arial"/>
                    <w:b/>
                    <w:bCs/>
                    <w:sz w:val="20"/>
                    <w:szCs w:val="20"/>
                  </w:rPr>
                  <w:delText>Percent</w:delText>
                </w:r>
              </w:del>
            </w:moveFrom>
          </w:p>
        </w:tc>
        <w:tc>
          <w:tcPr>
            <w:tcW w:w="1267" w:type="pct"/>
            <w:shd w:val="clear" w:color="auto" w:fill="A4BDD4"/>
            <w:vAlign w:val="center"/>
            <w:hideMark/>
          </w:tcPr>
          <w:p w14:paraId="0B805D4F" w14:textId="2380BEAF" w:rsidR="00226113" w:rsidRPr="00A35CCE" w:rsidDel="0081528B" w:rsidRDefault="00226113" w:rsidP="001876EA">
            <w:pPr>
              <w:rPr>
                <w:del w:id="1079" w:author="Katherine Lineberger" w:date="2023-11-01T13:54:00Z"/>
                <w:moveFrom w:id="1080" w:author="Katherine Lineberger" w:date="2023-10-25T13:36:00Z"/>
                <w:rFonts w:ascii="Bookman Old Style" w:eastAsia="Times New Roman" w:hAnsi="Bookman Old Style" w:cs="Arial"/>
                <w:b/>
                <w:bCs/>
                <w:sz w:val="20"/>
                <w:szCs w:val="20"/>
              </w:rPr>
            </w:pPr>
            <w:moveFrom w:id="1081" w:author="Katherine Lineberger" w:date="2023-10-25T13:36:00Z">
              <w:del w:id="1082" w:author="Katherine Lineberger" w:date="2023-11-01T13:54:00Z">
                <w:r w:rsidRPr="00A35CCE" w:rsidDel="0081528B">
                  <w:rPr>
                    <w:rFonts w:ascii="Bookman Old Style" w:eastAsia="Times New Roman" w:hAnsi="Bookman Old Style" w:cs="Arial"/>
                    <w:b/>
                    <w:bCs/>
                    <w:sz w:val="20"/>
                    <w:szCs w:val="20"/>
                  </w:rPr>
                  <w:delText>Letter Grade</w:delText>
                </w:r>
              </w:del>
            </w:moveFrom>
          </w:p>
        </w:tc>
        <w:tc>
          <w:tcPr>
            <w:tcW w:w="1195" w:type="pct"/>
            <w:shd w:val="clear" w:color="auto" w:fill="A4BDD4"/>
            <w:vAlign w:val="center"/>
            <w:hideMark/>
          </w:tcPr>
          <w:p w14:paraId="568867C7" w14:textId="72F1CF62" w:rsidR="00226113" w:rsidRPr="00A35CCE" w:rsidDel="0081528B" w:rsidRDefault="00226113" w:rsidP="001876EA">
            <w:pPr>
              <w:rPr>
                <w:del w:id="1083" w:author="Katherine Lineberger" w:date="2023-11-01T13:54:00Z"/>
                <w:moveFrom w:id="1084" w:author="Katherine Lineberger" w:date="2023-10-25T13:36:00Z"/>
                <w:rFonts w:ascii="Bookman Old Style" w:eastAsia="Times New Roman" w:hAnsi="Bookman Old Style" w:cs="Arial"/>
                <w:b/>
                <w:bCs/>
                <w:sz w:val="20"/>
                <w:szCs w:val="20"/>
              </w:rPr>
            </w:pPr>
            <w:moveFrom w:id="1085" w:author="Katherine Lineberger" w:date="2023-10-25T13:36:00Z">
              <w:del w:id="1086" w:author="Katherine Lineberger" w:date="2023-11-01T13:54:00Z">
                <w:r w:rsidRPr="00A35CCE" w:rsidDel="0081528B">
                  <w:rPr>
                    <w:rFonts w:ascii="Bookman Old Style" w:eastAsia="Times New Roman" w:hAnsi="Bookman Old Style" w:cs="Arial"/>
                    <w:b/>
                    <w:bCs/>
                    <w:sz w:val="20"/>
                    <w:szCs w:val="20"/>
                  </w:rPr>
                  <w:delText>Percent</w:delText>
                </w:r>
              </w:del>
            </w:moveFrom>
          </w:p>
        </w:tc>
      </w:tr>
      <w:tr w:rsidR="00226113" w:rsidRPr="00A35CCE" w:rsidDel="0081528B" w14:paraId="2C632231" w14:textId="393212FB" w:rsidTr="005659BC">
        <w:trPr>
          <w:trHeight w:val="334"/>
          <w:del w:id="1087" w:author="Katherine Lineberger" w:date="2023-11-01T13:54:00Z"/>
        </w:trPr>
        <w:tc>
          <w:tcPr>
            <w:tcW w:w="1269" w:type="pct"/>
            <w:vAlign w:val="center"/>
            <w:hideMark/>
          </w:tcPr>
          <w:p w14:paraId="517CD423" w14:textId="65DD3265" w:rsidR="00226113" w:rsidRPr="00A35CCE" w:rsidDel="0081528B" w:rsidRDefault="00226113" w:rsidP="001876EA">
            <w:pPr>
              <w:rPr>
                <w:del w:id="1088" w:author="Katherine Lineberger" w:date="2023-11-01T13:54:00Z"/>
                <w:moveFrom w:id="1089" w:author="Katherine Lineberger" w:date="2023-10-25T13:36:00Z"/>
                <w:rFonts w:ascii="Bookman Old Style" w:eastAsia="Times New Roman" w:hAnsi="Bookman Old Style" w:cs="Arial"/>
                <w:b/>
                <w:bCs/>
                <w:sz w:val="20"/>
                <w:szCs w:val="20"/>
              </w:rPr>
            </w:pPr>
            <w:moveFrom w:id="1090" w:author="Katherine Lineberger" w:date="2023-10-25T13:36:00Z">
              <w:del w:id="1091" w:author="Katherine Lineberger" w:date="2023-11-01T13:54:00Z">
                <w:r w:rsidRPr="00A35CCE" w:rsidDel="0081528B">
                  <w:rPr>
                    <w:rFonts w:ascii="Bookman Old Style" w:eastAsia="Times New Roman" w:hAnsi="Bookman Old Style" w:cs="Arial"/>
                    <w:b/>
                    <w:bCs/>
                    <w:sz w:val="20"/>
                    <w:szCs w:val="20"/>
                  </w:rPr>
                  <w:delText>A</w:delText>
                </w:r>
              </w:del>
            </w:moveFrom>
          </w:p>
        </w:tc>
        <w:tc>
          <w:tcPr>
            <w:tcW w:w="1269" w:type="pct"/>
            <w:vAlign w:val="center"/>
            <w:hideMark/>
          </w:tcPr>
          <w:p w14:paraId="3CE32B3E" w14:textId="3415EC63" w:rsidR="00226113" w:rsidRPr="00A35CCE" w:rsidDel="0081528B" w:rsidRDefault="00226113" w:rsidP="001876EA">
            <w:pPr>
              <w:rPr>
                <w:del w:id="1092" w:author="Katherine Lineberger" w:date="2023-11-01T13:54:00Z"/>
                <w:moveFrom w:id="1093" w:author="Katherine Lineberger" w:date="2023-10-25T13:36:00Z"/>
                <w:rFonts w:ascii="Bookman Old Style" w:eastAsia="Times New Roman" w:hAnsi="Bookman Old Style" w:cs="Arial"/>
                <w:i/>
                <w:iCs/>
                <w:sz w:val="20"/>
                <w:szCs w:val="20"/>
              </w:rPr>
            </w:pPr>
            <w:moveFrom w:id="1094" w:author="Katherine Lineberger" w:date="2023-10-25T13:36:00Z">
              <w:del w:id="1095" w:author="Katherine Lineberger" w:date="2023-11-01T13:54:00Z">
                <w:r w:rsidRPr="00A35CCE" w:rsidDel="0081528B">
                  <w:rPr>
                    <w:rFonts w:ascii="Bookman Old Style" w:eastAsia="Times New Roman" w:hAnsi="Bookman Old Style" w:cs="Arial"/>
                    <w:i/>
                    <w:iCs/>
                    <w:sz w:val="20"/>
                    <w:szCs w:val="20"/>
                  </w:rPr>
                  <w:delText>95 - 100</w:delText>
                </w:r>
              </w:del>
            </w:moveFrom>
          </w:p>
        </w:tc>
        <w:tc>
          <w:tcPr>
            <w:tcW w:w="1267" w:type="pct"/>
            <w:vAlign w:val="center"/>
            <w:hideMark/>
          </w:tcPr>
          <w:p w14:paraId="71FEABE8" w14:textId="37871C71" w:rsidR="00226113" w:rsidRPr="00A35CCE" w:rsidDel="0081528B" w:rsidRDefault="00226113" w:rsidP="001876EA">
            <w:pPr>
              <w:rPr>
                <w:del w:id="1096" w:author="Katherine Lineberger" w:date="2023-11-01T13:54:00Z"/>
                <w:moveFrom w:id="1097" w:author="Katherine Lineberger" w:date="2023-10-25T13:36:00Z"/>
                <w:rFonts w:ascii="Bookman Old Style" w:eastAsia="Times New Roman" w:hAnsi="Bookman Old Style" w:cs="Arial"/>
                <w:b/>
                <w:bCs/>
                <w:sz w:val="20"/>
                <w:szCs w:val="20"/>
              </w:rPr>
            </w:pPr>
            <w:moveFrom w:id="1098" w:author="Katherine Lineberger" w:date="2023-10-25T13:36:00Z">
              <w:del w:id="1099" w:author="Katherine Lineberger" w:date="2023-11-01T13:54:00Z">
                <w:r w:rsidRPr="00A35CCE" w:rsidDel="0081528B">
                  <w:rPr>
                    <w:rFonts w:ascii="Bookman Old Style" w:eastAsia="Times New Roman" w:hAnsi="Bookman Old Style" w:cs="Arial"/>
                    <w:b/>
                    <w:bCs/>
                    <w:sz w:val="20"/>
                    <w:szCs w:val="20"/>
                  </w:rPr>
                  <w:delText>C+</w:delText>
                </w:r>
              </w:del>
            </w:moveFrom>
          </w:p>
        </w:tc>
        <w:tc>
          <w:tcPr>
            <w:tcW w:w="1195" w:type="pct"/>
            <w:vAlign w:val="center"/>
            <w:hideMark/>
          </w:tcPr>
          <w:p w14:paraId="5215E0EF" w14:textId="1BE4F259" w:rsidR="00226113" w:rsidRPr="00A35CCE" w:rsidDel="0081528B" w:rsidRDefault="00226113" w:rsidP="001876EA">
            <w:pPr>
              <w:rPr>
                <w:del w:id="1100" w:author="Katherine Lineberger" w:date="2023-11-01T13:54:00Z"/>
                <w:moveFrom w:id="1101" w:author="Katherine Lineberger" w:date="2023-10-25T13:36:00Z"/>
                <w:rFonts w:ascii="Bookman Old Style" w:eastAsia="Times New Roman" w:hAnsi="Bookman Old Style" w:cs="Arial"/>
                <w:i/>
                <w:iCs/>
                <w:sz w:val="20"/>
                <w:szCs w:val="20"/>
              </w:rPr>
            </w:pPr>
            <w:moveFrom w:id="1102" w:author="Katherine Lineberger" w:date="2023-10-25T13:36:00Z">
              <w:del w:id="1103" w:author="Katherine Lineberger" w:date="2023-11-01T13:54:00Z">
                <w:r w:rsidRPr="00A35CCE" w:rsidDel="0081528B">
                  <w:rPr>
                    <w:rFonts w:ascii="Bookman Old Style" w:eastAsia="Times New Roman" w:hAnsi="Bookman Old Style" w:cs="Arial"/>
                    <w:i/>
                    <w:iCs/>
                    <w:sz w:val="20"/>
                    <w:szCs w:val="20"/>
                  </w:rPr>
                  <w:delText>75 - 79</w:delText>
                </w:r>
              </w:del>
            </w:moveFrom>
          </w:p>
        </w:tc>
      </w:tr>
      <w:tr w:rsidR="00226113" w:rsidRPr="00A35CCE" w:rsidDel="0081528B" w14:paraId="562226E6" w14:textId="6DCCFFED" w:rsidTr="005659BC">
        <w:trPr>
          <w:trHeight w:val="334"/>
          <w:del w:id="1104" w:author="Katherine Lineberger" w:date="2023-11-01T13:54:00Z"/>
        </w:trPr>
        <w:tc>
          <w:tcPr>
            <w:tcW w:w="1269" w:type="pct"/>
            <w:shd w:val="clear" w:color="auto" w:fill="F0F0F0"/>
            <w:vAlign w:val="center"/>
            <w:hideMark/>
          </w:tcPr>
          <w:p w14:paraId="722384D2" w14:textId="43E9DFEB" w:rsidR="00226113" w:rsidRPr="00A35CCE" w:rsidDel="0081528B" w:rsidRDefault="00226113" w:rsidP="001876EA">
            <w:pPr>
              <w:rPr>
                <w:del w:id="1105" w:author="Katherine Lineberger" w:date="2023-11-01T13:54:00Z"/>
                <w:moveFrom w:id="1106" w:author="Katherine Lineberger" w:date="2023-10-25T13:36:00Z"/>
                <w:rFonts w:ascii="Bookman Old Style" w:eastAsia="Times New Roman" w:hAnsi="Bookman Old Style" w:cs="Arial"/>
                <w:b/>
                <w:bCs/>
                <w:sz w:val="20"/>
                <w:szCs w:val="20"/>
              </w:rPr>
            </w:pPr>
            <w:moveFrom w:id="1107" w:author="Katherine Lineberger" w:date="2023-10-25T13:36:00Z">
              <w:del w:id="1108" w:author="Katherine Lineberger" w:date="2023-11-01T13:54:00Z">
                <w:r w:rsidRPr="00A35CCE" w:rsidDel="0081528B">
                  <w:rPr>
                    <w:rFonts w:ascii="Bookman Old Style" w:eastAsia="Times New Roman" w:hAnsi="Bookman Old Style" w:cs="Arial"/>
                    <w:b/>
                    <w:bCs/>
                    <w:sz w:val="20"/>
                    <w:szCs w:val="20"/>
                  </w:rPr>
                  <w:delText>A-</w:delText>
                </w:r>
              </w:del>
            </w:moveFrom>
          </w:p>
        </w:tc>
        <w:tc>
          <w:tcPr>
            <w:tcW w:w="1269" w:type="pct"/>
            <w:shd w:val="clear" w:color="auto" w:fill="F0F0F0"/>
            <w:vAlign w:val="center"/>
            <w:hideMark/>
          </w:tcPr>
          <w:p w14:paraId="57AB5004" w14:textId="79F29D31" w:rsidR="00226113" w:rsidRPr="00A35CCE" w:rsidDel="0081528B" w:rsidRDefault="00226113" w:rsidP="001876EA">
            <w:pPr>
              <w:rPr>
                <w:del w:id="1109" w:author="Katherine Lineberger" w:date="2023-11-01T13:54:00Z"/>
                <w:moveFrom w:id="1110" w:author="Katherine Lineberger" w:date="2023-10-25T13:36:00Z"/>
                <w:rFonts w:ascii="Bookman Old Style" w:eastAsia="Times New Roman" w:hAnsi="Bookman Old Style" w:cs="Arial"/>
                <w:i/>
                <w:iCs/>
                <w:sz w:val="20"/>
                <w:szCs w:val="20"/>
              </w:rPr>
            </w:pPr>
            <w:moveFrom w:id="1111" w:author="Katherine Lineberger" w:date="2023-10-25T13:36:00Z">
              <w:del w:id="1112" w:author="Katherine Lineberger" w:date="2023-11-01T13:54:00Z">
                <w:r w:rsidRPr="00A35CCE" w:rsidDel="0081528B">
                  <w:rPr>
                    <w:rFonts w:ascii="Bookman Old Style" w:eastAsia="Times New Roman" w:hAnsi="Bookman Old Style" w:cs="Arial"/>
                    <w:i/>
                    <w:iCs/>
                    <w:sz w:val="20"/>
                    <w:szCs w:val="20"/>
                  </w:rPr>
                  <w:delText>90 - 94</w:delText>
                </w:r>
              </w:del>
            </w:moveFrom>
          </w:p>
        </w:tc>
        <w:tc>
          <w:tcPr>
            <w:tcW w:w="1267" w:type="pct"/>
            <w:shd w:val="clear" w:color="auto" w:fill="F0F0F0"/>
            <w:vAlign w:val="center"/>
            <w:hideMark/>
          </w:tcPr>
          <w:p w14:paraId="6229A0AA" w14:textId="781227A8" w:rsidR="00226113" w:rsidRPr="00A35CCE" w:rsidDel="0081528B" w:rsidRDefault="00226113" w:rsidP="001876EA">
            <w:pPr>
              <w:rPr>
                <w:del w:id="1113" w:author="Katherine Lineberger" w:date="2023-11-01T13:54:00Z"/>
                <w:moveFrom w:id="1114" w:author="Katherine Lineberger" w:date="2023-10-25T13:36:00Z"/>
                <w:rFonts w:ascii="Bookman Old Style" w:eastAsia="Times New Roman" w:hAnsi="Bookman Old Style" w:cs="Arial"/>
                <w:b/>
                <w:bCs/>
                <w:sz w:val="20"/>
                <w:szCs w:val="20"/>
              </w:rPr>
            </w:pPr>
            <w:moveFrom w:id="1115" w:author="Katherine Lineberger" w:date="2023-10-25T13:36:00Z">
              <w:del w:id="1116" w:author="Katherine Lineberger" w:date="2023-11-01T13:54:00Z">
                <w:r w:rsidRPr="00A35CCE" w:rsidDel="0081528B">
                  <w:rPr>
                    <w:rFonts w:ascii="Bookman Old Style" w:eastAsia="Times New Roman" w:hAnsi="Bookman Old Style" w:cs="Arial"/>
                    <w:b/>
                    <w:bCs/>
                    <w:sz w:val="20"/>
                    <w:szCs w:val="20"/>
                  </w:rPr>
                  <w:delText>C</w:delText>
                </w:r>
              </w:del>
            </w:moveFrom>
          </w:p>
        </w:tc>
        <w:tc>
          <w:tcPr>
            <w:tcW w:w="1195" w:type="pct"/>
            <w:shd w:val="clear" w:color="auto" w:fill="F0F0F0"/>
            <w:vAlign w:val="center"/>
            <w:hideMark/>
          </w:tcPr>
          <w:p w14:paraId="72057338" w14:textId="68ADC78B" w:rsidR="00226113" w:rsidRPr="00A35CCE" w:rsidDel="0081528B" w:rsidRDefault="00226113" w:rsidP="001876EA">
            <w:pPr>
              <w:rPr>
                <w:del w:id="1117" w:author="Katherine Lineberger" w:date="2023-11-01T13:54:00Z"/>
                <w:moveFrom w:id="1118" w:author="Katherine Lineberger" w:date="2023-10-25T13:36:00Z"/>
                <w:rFonts w:ascii="Bookman Old Style" w:eastAsia="Times New Roman" w:hAnsi="Bookman Old Style" w:cs="Arial"/>
                <w:i/>
                <w:iCs/>
                <w:sz w:val="20"/>
                <w:szCs w:val="20"/>
              </w:rPr>
            </w:pPr>
            <w:moveFrom w:id="1119" w:author="Katherine Lineberger" w:date="2023-10-25T13:36:00Z">
              <w:del w:id="1120" w:author="Katherine Lineberger" w:date="2023-11-01T13:54:00Z">
                <w:r w:rsidRPr="00A35CCE" w:rsidDel="0081528B">
                  <w:rPr>
                    <w:rFonts w:ascii="Bookman Old Style" w:eastAsia="Times New Roman" w:hAnsi="Bookman Old Style" w:cs="Arial"/>
                    <w:i/>
                    <w:iCs/>
                    <w:sz w:val="20"/>
                    <w:szCs w:val="20"/>
                  </w:rPr>
                  <w:delText>70 - 74</w:delText>
                </w:r>
              </w:del>
            </w:moveFrom>
          </w:p>
        </w:tc>
      </w:tr>
      <w:tr w:rsidR="00226113" w:rsidRPr="00A35CCE" w:rsidDel="0081528B" w14:paraId="55FDB8C8" w14:textId="0999CA7D" w:rsidTr="005659BC">
        <w:trPr>
          <w:trHeight w:val="334"/>
          <w:del w:id="1121" w:author="Katherine Lineberger" w:date="2023-11-01T13:54:00Z"/>
        </w:trPr>
        <w:tc>
          <w:tcPr>
            <w:tcW w:w="1269" w:type="pct"/>
            <w:vAlign w:val="center"/>
            <w:hideMark/>
          </w:tcPr>
          <w:p w14:paraId="773B339F" w14:textId="7D3735EC" w:rsidR="00226113" w:rsidRPr="00A35CCE" w:rsidDel="0081528B" w:rsidRDefault="00226113" w:rsidP="001876EA">
            <w:pPr>
              <w:rPr>
                <w:del w:id="1122" w:author="Katherine Lineberger" w:date="2023-11-01T13:54:00Z"/>
                <w:moveFrom w:id="1123" w:author="Katherine Lineberger" w:date="2023-10-25T13:36:00Z"/>
                <w:rFonts w:ascii="Bookman Old Style" w:eastAsia="Times New Roman" w:hAnsi="Bookman Old Style" w:cs="Arial"/>
                <w:b/>
                <w:bCs/>
                <w:sz w:val="20"/>
                <w:szCs w:val="20"/>
              </w:rPr>
            </w:pPr>
            <w:moveFrom w:id="1124" w:author="Katherine Lineberger" w:date="2023-10-25T13:36:00Z">
              <w:del w:id="1125" w:author="Katherine Lineberger" w:date="2023-11-01T13:54:00Z">
                <w:r w:rsidRPr="00A35CCE" w:rsidDel="0081528B">
                  <w:rPr>
                    <w:rFonts w:ascii="Bookman Old Style" w:eastAsia="Times New Roman" w:hAnsi="Bookman Old Style" w:cs="Arial"/>
                    <w:b/>
                    <w:bCs/>
                    <w:sz w:val="20"/>
                    <w:szCs w:val="20"/>
                  </w:rPr>
                  <w:delText>B+</w:delText>
                </w:r>
              </w:del>
            </w:moveFrom>
          </w:p>
        </w:tc>
        <w:tc>
          <w:tcPr>
            <w:tcW w:w="1269" w:type="pct"/>
            <w:vAlign w:val="center"/>
            <w:hideMark/>
          </w:tcPr>
          <w:p w14:paraId="35385472" w14:textId="4697341B" w:rsidR="00226113" w:rsidRPr="00A35CCE" w:rsidDel="0081528B" w:rsidRDefault="00226113" w:rsidP="001876EA">
            <w:pPr>
              <w:rPr>
                <w:del w:id="1126" w:author="Katherine Lineberger" w:date="2023-11-01T13:54:00Z"/>
                <w:moveFrom w:id="1127" w:author="Katherine Lineberger" w:date="2023-10-25T13:36:00Z"/>
                <w:rFonts w:ascii="Bookman Old Style" w:eastAsia="Times New Roman" w:hAnsi="Bookman Old Style" w:cs="Arial"/>
                <w:i/>
                <w:iCs/>
                <w:sz w:val="20"/>
                <w:szCs w:val="20"/>
              </w:rPr>
            </w:pPr>
            <w:moveFrom w:id="1128" w:author="Katherine Lineberger" w:date="2023-10-25T13:36:00Z">
              <w:del w:id="1129" w:author="Katherine Lineberger" w:date="2023-11-01T13:54:00Z">
                <w:r w:rsidRPr="00A35CCE" w:rsidDel="0081528B">
                  <w:rPr>
                    <w:rFonts w:ascii="Bookman Old Style" w:eastAsia="Times New Roman" w:hAnsi="Bookman Old Style" w:cs="Arial"/>
                    <w:i/>
                    <w:iCs/>
                    <w:sz w:val="20"/>
                    <w:szCs w:val="20"/>
                  </w:rPr>
                  <w:delText>85 - 89</w:delText>
                </w:r>
              </w:del>
            </w:moveFrom>
          </w:p>
        </w:tc>
        <w:tc>
          <w:tcPr>
            <w:tcW w:w="1267" w:type="pct"/>
            <w:vAlign w:val="center"/>
            <w:hideMark/>
          </w:tcPr>
          <w:p w14:paraId="4D0C72A7" w14:textId="4F11B811" w:rsidR="00226113" w:rsidRPr="00A35CCE" w:rsidDel="0081528B" w:rsidRDefault="00226113" w:rsidP="001876EA">
            <w:pPr>
              <w:rPr>
                <w:del w:id="1130" w:author="Katherine Lineberger" w:date="2023-11-01T13:54:00Z"/>
                <w:moveFrom w:id="1131" w:author="Katherine Lineberger" w:date="2023-10-25T13:36:00Z"/>
                <w:rFonts w:ascii="Bookman Old Style" w:eastAsia="Times New Roman" w:hAnsi="Bookman Old Style" w:cs="Arial"/>
                <w:b/>
                <w:bCs/>
                <w:sz w:val="20"/>
                <w:szCs w:val="20"/>
              </w:rPr>
            </w:pPr>
            <w:moveFrom w:id="1132" w:author="Katherine Lineberger" w:date="2023-10-25T13:36:00Z">
              <w:del w:id="1133" w:author="Katherine Lineberger" w:date="2023-11-01T13:54:00Z">
                <w:r w:rsidRPr="00A35CCE" w:rsidDel="0081528B">
                  <w:rPr>
                    <w:rFonts w:ascii="Bookman Old Style" w:eastAsia="Times New Roman" w:hAnsi="Bookman Old Style" w:cs="Arial"/>
                    <w:b/>
                    <w:bCs/>
                    <w:sz w:val="20"/>
                    <w:szCs w:val="20"/>
                  </w:rPr>
                  <w:delText>D</w:delText>
                </w:r>
              </w:del>
            </w:moveFrom>
          </w:p>
        </w:tc>
        <w:tc>
          <w:tcPr>
            <w:tcW w:w="1195" w:type="pct"/>
            <w:vAlign w:val="center"/>
            <w:hideMark/>
          </w:tcPr>
          <w:p w14:paraId="71975751" w14:textId="2C59BC4E" w:rsidR="00226113" w:rsidRPr="00A35CCE" w:rsidDel="0081528B" w:rsidRDefault="00226113" w:rsidP="001876EA">
            <w:pPr>
              <w:rPr>
                <w:del w:id="1134" w:author="Katherine Lineberger" w:date="2023-11-01T13:54:00Z"/>
                <w:moveFrom w:id="1135" w:author="Katherine Lineberger" w:date="2023-10-25T13:36:00Z"/>
                <w:rFonts w:ascii="Bookman Old Style" w:eastAsia="Times New Roman" w:hAnsi="Bookman Old Style" w:cs="Arial"/>
                <w:i/>
                <w:iCs/>
                <w:sz w:val="20"/>
                <w:szCs w:val="20"/>
              </w:rPr>
            </w:pPr>
            <w:moveFrom w:id="1136" w:author="Katherine Lineberger" w:date="2023-10-25T13:36:00Z">
              <w:del w:id="1137" w:author="Katherine Lineberger" w:date="2023-11-01T13:54:00Z">
                <w:r w:rsidRPr="00A35CCE" w:rsidDel="0081528B">
                  <w:rPr>
                    <w:rFonts w:ascii="Bookman Old Style" w:eastAsia="Times New Roman" w:hAnsi="Bookman Old Style" w:cs="Arial"/>
                    <w:i/>
                    <w:iCs/>
                    <w:sz w:val="20"/>
                    <w:szCs w:val="20"/>
                  </w:rPr>
                  <w:delText>60 - 69</w:delText>
                </w:r>
              </w:del>
            </w:moveFrom>
          </w:p>
        </w:tc>
      </w:tr>
      <w:tr w:rsidR="00226113" w:rsidRPr="00A35CCE" w:rsidDel="0081528B" w14:paraId="3CE7ACAD" w14:textId="79A0098B" w:rsidTr="005659BC">
        <w:trPr>
          <w:trHeight w:val="334"/>
          <w:del w:id="1138" w:author="Katherine Lineberger" w:date="2023-11-01T13:54:00Z"/>
        </w:trPr>
        <w:tc>
          <w:tcPr>
            <w:tcW w:w="0" w:type="auto"/>
            <w:shd w:val="clear" w:color="auto" w:fill="F0F0F0"/>
            <w:vAlign w:val="center"/>
            <w:hideMark/>
          </w:tcPr>
          <w:p w14:paraId="01A6C254" w14:textId="6C676843" w:rsidR="00226113" w:rsidRPr="00A35CCE" w:rsidDel="0081528B" w:rsidRDefault="00226113" w:rsidP="001876EA">
            <w:pPr>
              <w:rPr>
                <w:del w:id="1139" w:author="Katherine Lineberger" w:date="2023-11-01T13:54:00Z"/>
                <w:moveFrom w:id="1140" w:author="Katherine Lineberger" w:date="2023-10-25T13:36:00Z"/>
                <w:rFonts w:ascii="Bookman Old Style" w:eastAsia="Times New Roman" w:hAnsi="Bookman Old Style" w:cs="Arial"/>
                <w:b/>
                <w:bCs/>
                <w:sz w:val="20"/>
                <w:szCs w:val="20"/>
              </w:rPr>
            </w:pPr>
            <w:moveFrom w:id="1141" w:author="Katherine Lineberger" w:date="2023-10-25T13:36:00Z">
              <w:del w:id="1142" w:author="Katherine Lineberger" w:date="2023-11-01T13:54:00Z">
                <w:r w:rsidRPr="00A35CCE" w:rsidDel="0081528B">
                  <w:rPr>
                    <w:rFonts w:ascii="Bookman Old Style" w:eastAsia="Times New Roman" w:hAnsi="Bookman Old Style" w:cs="Arial"/>
                    <w:b/>
                    <w:bCs/>
                    <w:sz w:val="20"/>
                    <w:szCs w:val="20"/>
                  </w:rPr>
                  <w:delText>B</w:delText>
                </w:r>
              </w:del>
            </w:moveFrom>
          </w:p>
        </w:tc>
        <w:tc>
          <w:tcPr>
            <w:tcW w:w="0" w:type="auto"/>
            <w:shd w:val="clear" w:color="auto" w:fill="F0F0F0"/>
            <w:vAlign w:val="center"/>
            <w:hideMark/>
          </w:tcPr>
          <w:p w14:paraId="7579B2AE" w14:textId="6637E6D1" w:rsidR="00226113" w:rsidRPr="00A35CCE" w:rsidDel="0081528B" w:rsidRDefault="00226113" w:rsidP="001876EA">
            <w:pPr>
              <w:rPr>
                <w:del w:id="1143" w:author="Katherine Lineberger" w:date="2023-11-01T13:54:00Z"/>
                <w:moveFrom w:id="1144" w:author="Katherine Lineberger" w:date="2023-10-25T13:36:00Z"/>
                <w:rFonts w:ascii="Bookman Old Style" w:eastAsia="Times New Roman" w:hAnsi="Bookman Old Style" w:cs="Arial"/>
                <w:i/>
                <w:iCs/>
                <w:sz w:val="20"/>
                <w:szCs w:val="20"/>
              </w:rPr>
            </w:pPr>
            <w:moveFrom w:id="1145" w:author="Katherine Lineberger" w:date="2023-10-25T13:36:00Z">
              <w:del w:id="1146" w:author="Katherine Lineberger" w:date="2023-11-01T13:54:00Z">
                <w:r w:rsidRPr="00A35CCE" w:rsidDel="0081528B">
                  <w:rPr>
                    <w:rFonts w:ascii="Bookman Old Style" w:eastAsia="Times New Roman" w:hAnsi="Bookman Old Style" w:cs="Arial"/>
                    <w:i/>
                    <w:iCs/>
                    <w:sz w:val="20"/>
                    <w:szCs w:val="20"/>
                  </w:rPr>
                  <w:delText>83 - 84</w:delText>
                </w:r>
              </w:del>
            </w:moveFrom>
          </w:p>
        </w:tc>
        <w:tc>
          <w:tcPr>
            <w:tcW w:w="0" w:type="auto"/>
            <w:shd w:val="clear" w:color="auto" w:fill="F0F0F0"/>
            <w:vAlign w:val="center"/>
            <w:hideMark/>
          </w:tcPr>
          <w:p w14:paraId="58C8B6D2" w14:textId="2C2C24A4" w:rsidR="00226113" w:rsidRPr="00A35CCE" w:rsidDel="0081528B" w:rsidRDefault="00226113" w:rsidP="001876EA">
            <w:pPr>
              <w:rPr>
                <w:del w:id="1147" w:author="Katherine Lineberger" w:date="2023-11-01T13:54:00Z"/>
                <w:moveFrom w:id="1148" w:author="Katherine Lineberger" w:date="2023-10-25T13:36:00Z"/>
                <w:rFonts w:ascii="Bookman Old Style" w:eastAsia="Times New Roman" w:hAnsi="Bookman Old Style" w:cs="Arial"/>
                <w:b/>
                <w:bCs/>
                <w:sz w:val="20"/>
                <w:szCs w:val="20"/>
              </w:rPr>
            </w:pPr>
            <w:moveFrom w:id="1149" w:author="Katherine Lineberger" w:date="2023-10-25T13:36:00Z">
              <w:del w:id="1150" w:author="Katherine Lineberger" w:date="2023-11-01T13:54:00Z">
                <w:r w:rsidRPr="00A35CCE" w:rsidDel="0081528B">
                  <w:rPr>
                    <w:rFonts w:ascii="Bookman Old Style" w:eastAsia="Times New Roman" w:hAnsi="Bookman Old Style" w:cs="Arial"/>
                    <w:b/>
                    <w:bCs/>
                    <w:sz w:val="20"/>
                    <w:szCs w:val="20"/>
                  </w:rPr>
                  <w:delText>F</w:delText>
                </w:r>
              </w:del>
            </w:moveFrom>
          </w:p>
        </w:tc>
        <w:tc>
          <w:tcPr>
            <w:tcW w:w="0" w:type="auto"/>
            <w:shd w:val="clear" w:color="auto" w:fill="F0F0F0"/>
            <w:vAlign w:val="center"/>
            <w:hideMark/>
          </w:tcPr>
          <w:p w14:paraId="271A742D" w14:textId="2390808B" w:rsidR="00226113" w:rsidRPr="00A35CCE" w:rsidDel="0081528B" w:rsidRDefault="00226113" w:rsidP="001876EA">
            <w:pPr>
              <w:rPr>
                <w:del w:id="1151" w:author="Katherine Lineberger" w:date="2023-11-01T13:54:00Z"/>
                <w:moveFrom w:id="1152" w:author="Katherine Lineberger" w:date="2023-10-25T13:36:00Z"/>
                <w:rFonts w:ascii="Bookman Old Style" w:eastAsia="Times New Roman" w:hAnsi="Bookman Old Style" w:cs="Arial"/>
                <w:i/>
                <w:iCs/>
                <w:sz w:val="20"/>
                <w:szCs w:val="20"/>
              </w:rPr>
            </w:pPr>
            <w:moveFrom w:id="1153" w:author="Katherine Lineberger" w:date="2023-10-25T13:36:00Z">
              <w:del w:id="1154" w:author="Katherine Lineberger" w:date="2023-11-01T13:54:00Z">
                <w:r w:rsidRPr="00A35CCE" w:rsidDel="0081528B">
                  <w:rPr>
                    <w:rFonts w:ascii="Bookman Old Style" w:eastAsia="Times New Roman" w:hAnsi="Bookman Old Style" w:cs="Arial"/>
                    <w:i/>
                    <w:iCs/>
                    <w:sz w:val="20"/>
                    <w:szCs w:val="20"/>
                  </w:rPr>
                  <w:delText>&lt; 60</w:delText>
                </w:r>
              </w:del>
            </w:moveFrom>
          </w:p>
        </w:tc>
      </w:tr>
      <w:tr w:rsidR="00226113" w:rsidRPr="00A35CCE" w:rsidDel="0081528B" w14:paraId="7C0853CE" w14:textId="1588842B" w:rsidTr="005659BC">
        <w:trPr>
          <w:trHeight w:val="349"/>
          <w:del w:id="1155" w:author="Katherine Lineberger" w:date="2023-11-01T13:54:00Z"/>
        </w:trPr>
        <w:tc>
          <w:tcPr>
            <w:tcW w:w="0" w:type="auto"/>
            <w:vAlign w:val="center"/>
            <w:hideMark/>
          </w:tcPr>
          <w:p w14:paraId="1ED849E2" w14:textId="55EB5428" w:rsidR="00226113" w:rsidRPr="00A35CCE" w:rsidDel="0081528B" w:rsidRDefault="00226113" w:rsidP="001876EA">
            <w:pPr>
              <w:rPr>
                <w:del w:id="1156" w:author="Katherine Lineberger" w:date="2023-11-01T13:54:00Z"/>
                <w:moveFrom w:id="1157" w:author="Katherine Lineberger" w:date="2023-10-25T13:36:00Z"/>
                <w:rFonts w:ascii="Bookman Old Style" w:eastAsia="Times New Roman" w:hAnsi="Bookman Old Style" w:cs="Arial"/>
                <w:b/>
                <w:bCs/>
                <w:sz w:val="20"/>
                <w:szCs w:val="20"/>
              </w:rPr>
            </w:pPr>
            <w:moveFrom w:id="1158" w:author="Katherine Lineberger" w:date="2023-10-25T13:36:00Z">
              <w:del w:id="1159" w:author="Katherine Lineberger" w:date="2023-11-01T13:54:00Z">
                <w:r w:rsidRPr="00A35CCE" w:rsidDel="0081528B">
                  <w:rPr>
                    <w:rFonts w:ascii="Bookman Old Style" w:eastAsia="Times New Roman" w:hAnsi="Bookman Old Style" w:cs="Arial"/>
                    <w:b/>
                    <w:bCs/>
                    <w:sz w:val="20"/>
                    <w:szCs w:val="20"/>
                  </w:rPr>
                  <w:delText>B-</w:delText>
                </w:r>
              </w:del>
            </w:moveFrom>
          </w:p>
        </w:tc>
        <w:tc>
          <w:tcPr>
            <w:tcW w:w="0" w:type="auto"/>
            <w:vAlign w:val="center"/>
            <w:hideMark/>
          </w:tcPr>
          <w:p w14:paraId="6A971F31" w14:textId="1C4814A0" w:rsidR="00226113" w:rsidRPr="00A35CCE" w:rsidDel="0081528B" w:rsidRDefault="00226113" w:rsidP="001876EA">
            <w:pPr>
              <w:rPr>
                <w:del w:id="1160" w:author="Katherine Lineberger" w:date="2023-11-01T13:54:00Z"/>
                <w:moveFrom w:id="1161" w:author="Katherine Lineberger" w:date="2023-10-25T13:36:00Z"/>
                <w:rFonts w:ascii="Bookman Old Style" w:eastAsia="Times New Roman" w:hAnsi="Bookman Old Style" w:cs="Arial"/>
                <w:i/>
                <w:iCs/>
                <w:sz w:val="20"/>
                <w:szCs w:val="20"/>
              </w:rPr>
            </w:pPr>
            <w:moveFrom w:id="1162" w:author="Katherine Lineberger" w:date="2023-10-25T13:36:00Z">
              <w:del w:id="1163" w:author="Katherine Lineberger" w:date="2023-11-01T13:54:00Z">
                <w:r w:rsidRPr="00A35CCE" w:rsidDel="0081528B">
                  <w:rPr>
                    <w:rFonts w:ascii="Bookman Old Style" w:eastAsia="Times New Roman" w:hAnsi="Bookman Old Style" w:cs="Arial"/>
                    <w:i/>
                    <w:iCs/>
                    <w:sz w:val="20"/>
                    <w:szCs w:val="20"/>
                  </w:rPr>
                  <w:delText>80 - 82</w:delText>
                </w:r>
              </w:del>
            </w:moveFrom>
          </w:p>
        </w:tc>
        <w:tc>
          <w:tcPr>
            <w:tcW w:w="0" w:type="auto"/>
            <w:vAlign w:val="center"/>
            <w:hideMark/>
          </w:tcPr>
          <w:p w14:paraId="42948E91" w14:textId="429FBA2D" w:rsidR="00226113" w:rsidRPr="00A35CCE" w:rsidDel="0081528B" w:rsidRDefault="00226113" w:rsidP="001876EA">
            <w:pPr>
              <w:rPr>
                <w:del w:id="1164" w:author="Katherine Lineberger" w:date="2023-11-01T13:54:00Z"/>
                <w:moveFrom w:id="1165" w:author="Katherine Lineberger" w:date="2023-10-25T13:36:00Z"/>
                <w:rFonts w:ascii="Bookman Old Style" w:eastAsia="Times New Roman" w:hAnsi="Bookman Old Style" w:cs="Arial"/>
                <w:b/>
                <w:bCs/>
                <w:sz w:val="20"/>
                <w:szCs w:val="20"/>
              </w:rPr>
            </w:pPr>
            <w:moveFrom w:id="1166" w:author="Katherine Lineberger" w:date="2023-10-25T13:36:00Z">
              <w:del w:id="1167" w:author="Katherine Lineberger" w:date="2023-11-01T13:54:00Z">
                <w:r w:rsidRPr="00A35CCE" w:rsidDel="0081528B">
                  <w:rPr>
                    <w:rFonts w:ascii="Bookman Old Style" w:eastAsia="Times New Roman" w:hAnsi="Bookman Old Style" w:cs="Arial"/>
                    <w:b/>
                    <w:bCs/>
                    <w:sz w:val="20"/>
                    <w:szCs w:val="20"/>
                  </w:rPr>
                  <w:delText> </w:delText>
                </w:r>
              </w:del>
            </w:moveFrom>
          </w:p>
        </w:tc>
        <w:tc>
          <w:tcPr>
            <w:tcW w:w="0" w:type="auto"/>
            <w:vAlign w:val="center"/>
            <w:hideMark/>
          </w:tcPr>
          <w:p w14:paraId="582E1C81" w14:textId="59AE79EE" w:rsidR="00226113" w:rsidRPr="00A35CCE" w:rsidDel="0081528B" w:rsidRDefault="00226113" w:rsidP="001876EA">
            <w:pPr>
              <w:rPr>
                <w:del w:id="1168" w:author="Katherine Lineberger" w:date="2023-11-01T13:54:00Z"/>
                <w:moveFrom w:id="1169" w:author="Katherine Lineberger" w:date="2023-10-25T13:36:00Z"/>
                <w:rFonts w:ascii="Bookman Old Style" w:eastAsia="Times New Roman" w:hAnsi="Bookman Old Style" w:cs="Arial"/>
                <w:sz w:val="20"/>
                <w:szCs w:val="20"/>
              </w:rPr>
            </w:pPr>
            <w:moveFrom w:id="1170" w:author="Katherine Lineberger" w:date="2023-10-25T13:36:00Z">
              <w:del w:id="1171" w:author="Katherine Lineberger" w:date="2023-11-01T13:54:00Z">
                <w:r w:rsidRPr="00A35CCE" w:rsidDel="0081528B">
                  <w:rPr>
                    <w:rFonts w:ascii="Bookman Old Style" w:eastAsia="Times New Roman" w:hAnsi="Bookman Old Style" w:cs="Arial"/>
                    <w:sz w:val="20"/>
                    <w:szCs w:val="20"/>
                  </w:rPr>
                  <w:delText> </w:delText>
                </w:r>
              </w:del>
            </w:moveFrom>
          </w:p>
        </w:tc>
      </w:tr>
    </w:tbl>
    <w:tbl>
      <w:tblPr>
        <w:tblpPr w:leftFromText="180" w:rightFromText="180" w:vertAnchor="page" w:horzAnchor="margin" w:tblpY="1648"/>
        <w:tblOverlap w:val="never"/>
        <w:tblW w:w="7377" w:type="dxa"/>
        <w:tblCellMar>
          <w:top w:w="36" w:type="dxa"/>
          <w:left w:w="36" w:type="dxa"/>
          <w:bottom w:w="36" w:type="dxa"/>
          <w:right w:w="36" w:type="dxa"/>
        </w:tblCellMar>
        <w:tblLook w:val="04A0" w:firstRow="1" w:lastRow="0" w:firstColumn="1" w:lastColumn="0" w:noHBand="0" w:noVBand="1"/>
      </w:tblPr>
      <w:tblGrid>
        <w:gridCol w:w="1873"/>
        <w:gridCol w:w="1872"/>
        <w:gridCol w:w="1869"/>
        <w:gridCol w:w="1763"/>
      </w:tblGrid>
      <w:tr w:rsidR="00C11E1E" w:rsidRPr="00A35CCE" w14:paraId="4ECF3504" w14:textId="77777777" w:rsidTr="00C11E1E">
        <w:trPr>
          <w:trHeight w:val="334"/>
          <w:tblHeader/>
        </w:trPr>
        <w:tc>
          <w:tcPr>
            <w:tcW w:w="1269" w:type="pct"/>
            <w:shd w:val="clear" w:color="auto" w:fill="A4BDD4"/>
            <w:vAlign w:val="center"/>
            <w:hideMark/>
          </w:tcPr>
          <w:moveFromRangeEnd w:id="1072"/>
          <w:p w14:paraId="69F28B17" w14:textId="77777777" w:rsidR="00C11E1E" w:rsidRPr="00A35CCE" w:rsidRDefault="00C11E1E" w:rsidP="00C11E1E">
            <w:pPr>
              <w:rPr>
                <w:moveTo w:id="1172" w:author="Katherine Lineberger" w:date="2023-10-25T13:36:00Z"/>
                <w:rFonts w:ascii="Bookman Old Style" w:eastAsia="Times New Roman" w:hAnsi="Bookman Old Style" w:cs="Arial"/>
                <w:b/>
                <w:bCs/>
                <w:sz w:val="20"/>
                <w:szCs w:val="20"/>
              </w:rPr>
            </w:pPr>
            <w:moveToRangeStart w:id="1173" w:author="Katherine Lineberger" w:date="2023-10-25T13:36:00Z" w:name="move149133423"/>
            <w:moveTo w:id="1174" w:author="Katherine Lineberger" w:date="2023-10-25T13:36:00Z">
              <w:r w:rsidRPr="00A35CCE">
                <w:rPr>
                  <w:rFonts w:ascii="Bookman Old Style" w:eastAsia="Times New Roman" w:hAnsi="Bookman Old Style" w:cs="Arial"/>
                  <w:b/>
                  <w:bCs/>
                  <w:sz w:val="20"/>
                  <w:szCs w:val="20"/>
                </w:rPr>
                <w:lastRenderedPageBreak/>
                <w:t>Letter Grade</w:t>
              </w:r>
            </w:moveTo>
          </w:p>
        </w:tc>
        <w:tc>
          <w:tcPr>
            <w:tcW w:w="1269" w:type="pct"/>
            <w:shd w:val="clear" w:color="auto" w:fill="A4BDD4"/>
            <w:vAlign w:val="center"/>
            <w:hideMark/>
          </w:tcPr>
          <w:p w14:paraId="18CED1A4" w14:textId="77777777" w:rsidR="00C11E1E" w:rsidRPr="00A35CCE" w:rsidRDefault="00C11E1E" w:rsidP="00C11E1E">
            <w:pPr>
              <w:rPr>
                <w:moveTo w:id="1175" w:author="Katherine Lineberger" w:date="2023-10-25T13:36:00Z"/>
                <w:rFonts w:ascii="Bookman Old Style" w:eastAsia="Times New Roman" w:hAnsi="Bookman Old Style" w:cs="Arial"/>
                <w:b/>
                <w:bCs/>
                <w:sz w:val="20"/>
                <w:szCs w:val="20"/>
              </w:rPr>
            </w:pPr>
            <w:moveTo w:id="1176" w:author="Katherine Lineberger" w:date="2023-10-25T13:36:00Z">
              <w:r w:rsidRPr="00A35CCE">
                <w:rPr>
                  <w:rFonts w:ascii="Bookman Old Style" w:eastAsia="Times New Roman" w:hAnsi="Bookman Old Style" w:cs="Arial"/>
                  <w:b/>
                  <w:bCs/>
                  <w:sz w:val="20"/>
                  <w:szCs w:val="20"/>
                </w:rPr>
                <w:t>Percent</w:t>
              </w:r>
            </w:moveTo>
          </w:p>
        </w:tc>
        <w:tc>
          <w:tcPr>
            <w:tcW w:w="1267" w:type="pct"/>
            <w:shd w:val="clear" w:color="auto" w:fill="A4BDD4"/>
            <w:vAlign w:val="center"/>
            <w:hideMark/>
          </w:tcPr>
          <w:p w14:paraId="514D43B7" w14:textId="77777777" w:rsidR="00C11E1E" w:rsidRPr="00A35CCE" w:rsidRDefault="00C11E1E" w:rsidP="00C11E1E">
            <w:pPr>
              <w:rPr>
                <w:moveTo w:id="1177" w:author="Katherine Lineberger" w:date="2023-10-25T13:36:00Z"/>
                <w:rFonts w:ascii="Bookman Old Style" w:eastAsia="Times New Roman" w:hAnsi="Bookman Old Style" w:cs="Arial"/>
                <w:b/>
                <w:bCs/>
                <w:sz w:val="20"/>
                <w:szCs w:val="20"/>
              </w:rPr>
            </w:pPr>
            <w:moveTo w:id="1178" w:author="Katherine Lineberger" w:date="2023-10-25T13:36:00Z">
              <w:r w:rsidRPr="00A35CCE">
                <w:rPr>
                  <w:rFonts w:ascii="Bookman Old Style" w:eastAsia="Times New Roman" w:hAnsi="Bookman Old Style" w:cs="Arial"/>
                  <w:b/>
                  <w:bCs/>
                  <w:sz w:val="20"/>
                  <w:szCs w:val="20"/>
                </w:rPr>
                <w:t>Letter Grade</w:t>
              </w:r>
            </w:moveTo>
          </w:p>
        </w:tc>
        <w:tc>
          <w:tcPr>
            <w:tcW w:w="1195" w:type="pct"/>
            <w:shd w:val="clear" w:color="auto" w:fill="A4BDD4"/>
            <w:vAlign w:val="center"/>
            <w:hideMark/>
          </w:tcPr>
          <w:p w14:paraId="1C2B93BB" w14:textId="77777777" w:rsidR="00C11E1E" w:rsidRPr="00A35CCE" w:rsidRDefault="00C11E1E" w:rsidP="00C11E1E">
            <w:pPr>
              <w:rPr>
                <w:moveTo w:id="1179" w:author="Katherine Lineberger" w:date="2023-10-25T13:36:00Z"/>
                <w:rFonts w:ascii="Bookman Old Style" w:eastAsia="Times New Roman" w:hAnsi="Bookman Old Style" w:cs="Arial"/>
                <w:b/>
                <w:bCs/>
                <w:sz w:val="20"/>
                <w:szCs w:val="20"/>
              </w:rPr>
            </w:pPr>
            <w:moveTo w:id="1180" w:author="Katherine Lineberger" w:date="2023-10-25T13:36:00Z">
              <w:r w:rsidRPr="00A35CCE">
                <w:rPr>
                  <w:rFonts w:ascii="Bookman Old Style" w:eastAsia="Times New Roman" w:hAnsi="Bookman Old Style" w:cs="Arial"/>
                  <w:b/>
                  <w:bCs/>
                  <w:sz w:val="20"/>
                  <w:szCs w:val="20"/>
                </w:rPr>
                <w:t>Percent</w:t>
              </w:r>
            </w:moveTo>
          </w:p>
        </w:tc>
      </w:tr>
      <w:tr w:rsidR="00C11E1E" w:rsidRPr="00A35CCE" w14:paraId="6521F17B" w14:textId="77777777" w:rsidTr="00C11E1E">
        <w:trPr>
          <w:trHeight w:val="334"/>
        </w:trPr>
        <w:tc>
          <w:tcPr>
            <w:tcW w:w="1269" w:type="pct"/>
            <w:vAlign w:val="center"/>
            <w:hideMark/>
          </w:tcPr>
          <w:p w14:paraId="7E31AA40" w14:textId="77777777" w:rsidR="00C11E1E" w:rsidRPr="00A35CCE" w:rsidRDefault="00C11E1E" w:rsidP="00C11E1E">
            <w:pPr>
              <w:rPr>
                <w:moveTo w:id="1181" w:author="Katherine Lineberger" w:date="2023-10-25T13:36:00Z"/>
                <w:rFonts w:ascii="Bookman Old Style" w:eastAsia="Times New Roman" w:hAnsi="Bookman Old Style" w:cs="Arial"/>
                <w:b/>
                <w:bCs/>
                <w:sz w:val="20"/>
                <w:szCs w:val="20"/>
              </w:rPr>
            </w:pPr>
            <w:moveTo w:id="1182" w:author="Katherine Lineberger" w:date="2023-10-25T13:36:00Z">
              <w:r w:rsidRPr="00A35CCE">
                <w:rPr>
                  <w:rFonts w:ascii="Bookman Old Style" w:eastAsia="Times New Roman" w:hAnsi="Bookman Old Style" w:cs="Arial"/>
                  <w:b/>
                  <w:bCs/>
                  <w:sz w:val="20"/>
                  <w:szCs w:val="20"/>
                </w:rPr>
                <w:t>A</w:t>
              </w:r>
            </w:moveTo>
          </w:p>
        </w:tc>
        <w:tc>
          <w:tcPr>
            <w:tcW w:w="1269" w:type="pct"/>
            <w:vAlign w:val="center"/>
            <w:hideMark/>
          </w:tcPr>
          <w:p w14:paraId="525D443F" w14:textId="77777777" w:rsidR="00C11E1E" w:rsidRPr="00A35CCE" w:rsidRDefault="00C11E1E" w:rsidP="00C11E1E">
            <w:pPr>
              <w:rPr>
                <w:moveTo w:id="1183" w:author="Katherine Lineberger" w:date="2023-10-25T13:36:00Z"/>
                <w:rFonts w:ascii="Bookman Old Style" w:eastAsia="Times New Roman" w:hAnsi="Bookman Old Style" w:cs="Arial"/>
                <w:i/>
                <w:iCs/>
                <w:sz w:val="20"/>
                <w:szCs w:val="20"/>
              </w:rPr>
            </w:pPr>
            <w:moveTo w:id="1184" w:author="Katherine Lineberger" w:date="2023-10-25T13:36:00Z">
              <w:r w:rsidRPr="00A35CCE">
                <w:rPr>
                  <w:rFonts w:ascii="Bookman Old Style" w:eastAsia="Times New Roman" w:hAnsi="Bookman Old Style" w:cs="Arial"/>
                  <w:i/>
                  <w:iCs/>
                  <w:sz w:val="20"/>
                  <w:szCs w:val="20"/>
                </w:rPr>
                <w:t>95 - 100</w:t>
              </w:r>
            </w:moveTo>
          </w:p>
        </w:tc>
        <w:tc>
          <w:tcPr>
            <w:tcW w:w="1267" w:type="pct"/>
            <w:vAlign w:val="center"/>
            <w:hideMark/>
          </w:tcPr>
          <w:p w14:paraId="5F100D69" w14:textId="77777777" w:rsidR="00C11E1E" w:rsidRPr="00A35CCE" w:rsidRDefault="00C11E1E" w:rsidP="00C11E1E">
            <w:pPr>
              <w:rPr>
                <w:moveTo w:id="1185" w:author="Katherine Lineberger" w:date="2023-10-25T13:36:00Z"/>
                <w:rFonts w:ascii="Bookman Old Style" w:eastAsia="Times New Roman" w:hAnsi="Bookman Old Style" w:cs="Arial"/>
                <w:b/>
                <w:bCs/>
                <w:sz w:val="20"/>
                <w:szCs w:val="20"/>
              </w:rPr>
            </w:pPr>
            <w:moveTo w:id="1186" w:author="Katherine Lineberger" w:date="2023-10-25T13:36:00Z">
              <w:r w:rsidRPr="00A35CCE">
                <w:rPr>
                  <w:rFonts w:ascii="Bookman Old Style" w:eastAsia="Times New Roman" w:hAnsi="Bookman Old Style" w:cs="Arial"/>
                  <w:b/>
                  <w:bCs/>
                  <w:sz w:val="20"/>
                  <w:szCs w:val="20"/>
                </w:rPr>
                <w:t>C+</w:t>
              </w:r>
            </w:moveTo>
          </w:p>
        </w:tc>
        <w:tc>
          <w:tcPr>
            <w:tcW w:w="1195" w:type="pct"/>
            <w:vAlign w:val="center"/>
            <w:hideMark/>
          </w:tcPr>
          <w:p w14:paraId="05DF5DE6" w14:textId="77777777" w:rsidR="00C11E1E" w:rsidRPr="00A35CCE" w:rsidRDefault="00C11E1E" w:rsidP="00C11E1E">
            <w:pPr>
              <w:rPr>
                <w:moveTo w:id="1187" w:author="Katherine Lineberger" w:date="2023-10-25T13:36:00Z"/>
                <w:rFonts w:ascii="Bookman Old Style" w:eastAsia="Times New Roman" w:hAnsi="Bookman Old Style" w:cs="Arial"/>
                <w:i/>
                <w:iCs/>
                <w:sz w:val="20"/>
                <w:szCs w:val="20"/>
              </w:rPr>
            </w:pPr>
            <w:moveTo w:id="1188" w:author="Katherine Lineberger" w:date="2023-10-25T13:36:00Z">
              <w:r w:rsidRPr="00A35CCE">
                <w:rPr>
                  <w:rFonts w:ascii="Bookman Old Style" w:eastAsia="Times New Roman" w:hAnsi="Bookman Old Style" w:cs="Arial"/>
                  <w:i/>
                  <w:iCs/>
                  <w:sz w:val="20"/>
                  <w:szCs w:val="20"/>
                </w:rPr>
                <w:t>75 - 79</w:t>
              </w:r>
            </w:moveTo>
          </w:p>
        </w:tc>
      </w:tr>
      <w:tr w:rsidR="00C11E1E" w:rsidRPr="00A35CCE" w14:paraId="34DBDD98" w14:textId="77777777" w:rsidTr="00C11E1E">
        <w:trPr>
          <w:trHeight w:val="334"/>
        </w:trPr>
        <w:tc>
          <w:tcPr>
            <w:tcW w:w="1269" w:type="pct"/>
            <w:shd w:val="clear" w:color="auto" w:fill="F0F0F0"/>
            <w:vAlign w:val="center"/>
            <w:hideMark/>
          </w:tcPr>
          <w:p w14:paraId="6239ECF9" w14:textId="77777777" w:rsidR="00C11E1E" w:rsidRPr="00A35CCE" w:rsidRDefault="00C11E1E" w:rsidP="00C11E1E">
            <w:pPr>
              <w:rPr>
                <w:moveTo w:id="1189" w:author="Katherine Lineberger" w:date="2023-10-25T13:36:00Z"/>
                <w:rFonts w:ascii="Bookman Old Style" w:eastAsia="Times New Roman" w:hAnsi="Bookman Old Style" w:cs="Arial"/>
                <w:b/>
                <w:bCs/>
                <w:sz w:val="20"/>
                <w:szCs w:val="20"/>
              </w:rPr>
            </w:pPr>
            <w:moveTo w:id="1190" w:author="Katherine Lineberger" w:date="2023-10-25T13:36:00Z">
              <w:r w:rsidRPr="00A35CCE">
                <w:rPr>
                  <w:rFonts w:ascii="Bookman Old Style" w:eastAsia="Times New Roman" w:hAnsi="Bookman Old Style" w:cs="Arial"/>
                  <w:b/>
                  <w:bCs/>
                  <w:sz w:val="20"/>
                  <w:szCs w:val="20"/>
                </w:rPr>
                <w:t>A-</w:t>
              </w:r>
            </w:moveTo>
          </w:p>
        </w:tc>
        <w:tc>
          <w:tcPr>
            <w:tcW w:w="1269" w:type="pct"/>
            <w:shd w:val="clear" w:color="auto" w:fill="F0F0F0"/>
            <w:vAlign w:val="center"/>
            <w:hideMark/>
          </w:tcPr>
          <w:p w14:paraId="6344FEDF" w14:textId="77777777" w:rsidR="00C11E1E" w:rsidRPr="00A35CCE" w:rsidRDefault="00C11E1E" w:rsidP="00C11E1E">
            <w:pPr>
              <w:rPr>
                <w:moveTo w:id="1191" w:author="Katherine Lineberger" w:date="2023-10-25T13:36:00Z"/>
                <w:rFonts w:ascii="Bookman Old Style" w:eastAsia="Times New Roman" w:hAnsi="Bookman Old Style" w:cs="Arial"/>
                <w:i/>
                <w:iCs/>
                <w:sz w:val="20"/>
                <w:szCs w:val="20"/>
              </w:rPr>
            </w:pPr>
            <w:moveTo w:id="1192" w:author="Katherine Lineberger" w:date="2023-10-25T13:36:00Z">
              <w:r w:rsidRPr="00A35CCE">
                <w:rPr>
                  <w:rFonts w:ascii="Bookman Old Style" w:eastAsia="Times New Roman" w:hAnsi="Bookman Old Style" w:cs="Arial"/>
                  <w:i/>
                  <w:iCs/>
                  <w:sz w:val="20"/>
                  <w:szCs w:val="20"/>
                </w:rPr>
                <w:t>90 - 94</w:t>
              </w:r>
            </w:moveTo>
          </w:p>
        </w:tc>
        <w:tc>
          <w:tcPr>
            <w:tcW w:w="1267" w:type="pct"/>
            <w:shd w:val="clear" w:color="auto" w:fill="F0F0F0"/>
            <w:vAlign w:val="center"/>
            <w:hideMark/>
          </w:tcPr>
          <w:p w14:paraId="68F298DC" w14:textId="77777777" w:rsidR="00C11E1E" w:rsidRPr="00A35CCE" w:rsidRDefault="00C11E1E" w:rsidP="00C11E1E">
            <w:pPr>
              <w:rPr>
                <w:moveTo w:id="1193" w:author="Katherine Lineberger" w:date="2023-10-25T13:36:00Z"/>
                <w:rFonts w:ascii="Bookman Old Style" w:eastAsia="Times New Roman" w:hAnsi="Bookman Old Style" w:cs="Arial"/>
                <w:b/>
                <w:bCs/>
                <w:sz w:val="20"/>
                <w:szCs w:val="20"/>
              </w:rPr>
            </w:pPr>
            <w:moveTo w:id="1194" w:author="Katherine Lineberger" w:date="2023-10-25T13:36:00Z">
              <w:r w:rsidRPr="00A35CCE">
                <w:rPr>
                  <w:rFonts w:ascii="Bookman Old Style" w:eastAsia="Times New Roman" w:hAnsi="Bookman Old Style" w:cs="Arial"/>
                  <w:b/>
                  <w:bCs/>
                  <w:sz w:val="20"/>
                  <w:szCs w:val="20"/>
                </w:rPr>
                <w:t>C</w:t>
              </w:r>
            </w:moveTo>
          </w:p>
        </w:tc>
        <w:tc>
          <w:tcPr>
            <w:tcW w:w="1195" w:type="pct"/>
            <w:shd w:val="clear" w:color="auto" w:fill="F0F0F0"/>
            <w:vAlign w:val="center"/>
            <w:hideMark/>
          </w:tcPr>
          <w:p w14:paraId="3DDF26AF" w14:textId="77777777" w:rsidR="00C11E1E" w:rsidRPr="00A35CCE" w:rsidRDefault="00C11E1E" w:rsidP="00C11E1E">
            <w:pPr>
              <w:rPr>
                <w:moveTo w:id="1195" w:author="Katherine Lineberger" w:date="2023-10-25T13:36:00Z"/>
                <w:rFonts w:ascii="Bookman Old Style" w:eastAsia="Times New Roman" w:hAnsi="Bookman Old Style" w:cs="Arial"/>
                <w:i/>
                <w:iCs/>
                <w:sz w:val="20"/>
                <w:szCs w:val="20"/>
              </w:rPr>
            </w:pPr>
            <w:moveTo w:id="1196" w:author="Katherine Lineberger" w:date="2023-10-25T13:36:00Z">
              <w:r w:rsidRPr="00A35CCE">
                <w:rPr>
                  <w:rFonts w:ascii="Bookman Old Style" w:eastAsia="Times New Roman" w:hAnsi="Bookman Old Style" w:cs="Arial"/>
                  <w:i/>
                  <w:iCs/>
                  <w:sz w:val="20"/>
                  <w:szCs w:val="20"/>
                </w:rPr>
                <w:t>70 - 74</w:t>
              </w:r>
            </w:moveTo>
          </w:p>
        </w:tc>
      </w:tr>
      <w:tr w:rsidR="00C11E1E" w:rsidRPr="00A35CCE" w14:paraId="56B1DB8F" w14:textId="77777777" w:rsidTr="00C11E1E">
        <w:trPr>
          <w:trHeight w:val="334"/>
        </w:trPr>
        <w:tc>
          <w:tcPr>
            <w:tcW w:w="1269" w:type="pct"/>
            <w:vAlign w:val="center"/>
            <w:hideMark/>
          </w:tcPr>
          <w:p w14:paraId="71D0D7C6" w14:textId="77777777" w:rsidR="00C11E1E" w:rsidRPr="00A35CCE" w:rsidRDefault="00C11E1E" w:rsidP="00C11E1E">
            <w:pPr>
              <w:rPr>
                <w:moveTo w:id="1197" w:author="Katherine Lineberger" w:date="2023-10-25T13:36:00Z"/>
                <w:rFonts w:ascii="Bookman Old Style" w:eastAsia="Times New Roman" w:hAnsi="Bookman Old Style" w:cs="Arial"/>
                <w:b/>
                <w:bCs/>
                <w:sz w:val="20"/>
                <w:szCs w:val="20"/>
              </w:rPr>
            </w:pPr>
            <w:moveTo w:id="1198" w:author="Katherine Lineberger" w:date="2023-10-25T13:36:00Z">
              <w:r w:rsidRPr="00A35CCE">
                <w:rPr>
                  <w:rFonts w:ascii="Bookman Old Style" w:eastAsia="Times New Roman" w:hAnsi="Bookman Old Style" w:cs="Arial"/>
                  <w:b/>
                  <w:bCs/>
                  <w:sz w:val="20"/>
                  <w:szCs w:val="20"/>
                </w:rPr>
                <w:t>B+</w:t>
              </w:r>
            </w:moveTo>
          </w:p>
        </w:tc>
        <w:tc>
          <w:tcPr>
            <w:tcW w:w="1269" w:type="pct"/>
            <w:vAlign w:val="center"/>
            <w:hideMark/>
          </w:tcPr>
          <w:p w14:paraId="73F2B2AC" w14:textId="77777777" w:rsidR="00C11E1E" w:rsidRPr="00A35CCE" w:rsidRDefault="00C11E1E" w:rsidP="00C11E1E">
            <w:pPr>
              <w:rPr>
                <w:moveTo w:id="1199" w:author="Katherine Lineberger" w:date="2023-10-25T13:36:00Z"/>
                <w:rFonts w:ascii="Bookman Old Style" w:eastAsia="Times New Roman" w:hAnsi="Bookman Old Style" w:cs="Arial"/>
                <w:i/>
                <w:iCs/>
                <w:sz w:val="20"/>
                <w:szCs w:val="20"/>
              </w:rPr>
            </w:pPr>
            <w:moveTo w:id="1200" w:author="Katherine Lineberger" w:date="2023-10-25T13:36:00Z">
              <w:r w:rsidRPr="00A35CCE">
                <w:rPr>
                  <w:rFonts w:ascii="Bookman Old Style" w:eastAsia="Times New Roman" w:hAnsi="Bookman Old Style" w:cs="Arial"/>
                  <w:i/>
                  <w:iCs/>
                  <w:sz w:val="20"/>
                  <w:szCs w:val="20"/>
                </w:rPr>
                <w:t>85 - 89</w:t>
              </w:r>
            </w:moveTo>
          </w:p>
        </w:tc>
        <w:tc>
          <w:tcPr>
            <w:tcW w:w="1267" w:type="pct"/>
            <w:vAlign w:val="center"/>
            <w:hideMark/>
          </w:tcPr>
          <w:p w14:paraId="40BD787B" w14:textId="77777777" w:rsidR="00C11E1E" w:rsidRPr="00A35CCE" w:rsidRDefault="00C11E1E" w:rsidP="00C11E1E">
            <w:pPr>
              <w:rPr>
                <w:moveTo w:id="1201" w:author="Katherine Lineberger" w:date="2023-10-25T13:36:00Z"/>
                <w:rFonts w:ascii="Bookman Old Style" w:eastAsia="Times New Roman" w:hAnsi="Bookman Old Style" w:cs="Arial"/>
                <w:b/>
                <w:bCs/>
                <w:sz w:val="20"/>
                <w:szCs w:val="20"/>
              </w:rPr>
            </w:pPr>
            <w:moveTo w:id="1202" w:author="Katherine Lineberger" w:date="2023-10-25T13:36:00Z">
              <w:r w:rsidRPr="00A35CCE">
                <w:rPr>
                  <w:rFonts w:ascii="Bookman Old Style" w:eastAsia="Times New Roman" w:hAnsi="Bookman Old Style" w:cs="Arial"/>
                  <w:b/>
                  <w:bCs/>
                  <w:sz w:val="20"/>
                  <w:szCs w:val="20"/>
                </w:rPr>
                <w:t>D</w:t>
              </w:r>
            </w:moveTo>
          </w:p>
        </w:tc>
        <w:tc>
          <w:tcPr>
            <w:tcW w:w="1195" w:type="pct"/>
            <w:vAlign w:val="center"/>
            <w:hideMark/>
          </w:tcPr>
          <w:p w14:paraId="3FC3D43C" w14:textId="77777777" w:rsidR="00C11E1E" w:rsidRPr="00A35CCE" w:rsidRDefault="00C11E1E" w:rsidP="00C11E1E">
            <w:pPr>
              <w:rPr>
                <w:moveTo w:id="1203" w:author="Katherine Lineberger" w:date="2023-10-25T13:36:00Z"/>
                <w:rFonts w:ascii="Bookman Old Style" w:eastAsia="Times New Roman" w:hAnsi="Bookman Old Style" w:cs="Arial"/>
                <w:i/>
                <w:iCs/>
                <w:sz w:val="20"/>
                <w:szCs w:val="20"/>
              </w:rPr>
            </w:pPr>
            <w:moveTo w:id="1204" w:author="Katherine Lineberger" w:date="2023-10-25T13:36:00Z">
              <w:r w:rsidRPr="00A35CCE">
                <w:rPr>
                  <w:rFonts w:ascii="Bookman Old Style" w:eastAsia="Times New Roman" w:hAnsi="Bookman Old Style" w:cs="Arial"/>
                  <w:i/>
                  <w:iCs/>
                  <w:sz w:val="20"/>
                  <w:szCs w:val="20"/>
                </w:rPr>
                <w:t>60 - 69</w:t>
              </w:r>
            </w:moveTo>
          </w:p>
        </w:tc>
      </w:tr>
      <w:tr w:rsidR="00C11E1E" w:rsidRPr="00A35CCE" w14:paraId="22DBA32C" w14:textId="77777777" w:rsidTr="00C11E1E">
        <w:trPr>
          <w:trHeight w:val="334"/>
        </w:trPr>
        <w:tc>
          <w:tcPr>
            <w:tcW w:w="0" w:type="auto"/>
            <w:shd w:val="clear" w:color="auto" w:fill="F0F0F0"/>
            <w:vAlign w:val="center"/>
            <w:hideMark/>
          </w:tcPr>
          <w:p w14:paraId="0040EE05" w14:textId="77777777" w:rsidR="00C11E1E" w:rsidRPr="00A35CCE" w:rsidRDefault="00C11E1E" w:rsidP="00C11E1E">
            <w:pPr>
              <w:rPr>
                <w:moveTo w:id="1205" w:author="Katherine Lineberger" w:date="2023-10-25T13:36:00Z"/>
                <w:rFonts w:ascii="Bookman Old Style" w:eastAsia="Times New Roman" w:hAnsi="Bookman Old Style" w:cs="Arial"/>
                <w:b/>
                <w:bCs/>
                <w:sz w:val="20"/>
                <w:szCs w:val="20"/>
              </w:rPr>
            </w:pPr>
            <w:moveTo w:id="1206" w:author="Katherine Lineberger" w:date="2023-10-25T13:36:00Z">
              <w:r w:rsidRPr="00A35CCE">
                <w:rPr>
                  <w:rFonts w:ascii="Bookman Old Style" w:eastAsia="Times New Roman" w:hAnsi="Bookman Old Style" w:cs="Arial"/>
                  <w:b/>
                  <w:bCs/>
                  <w:sz w:val="20"/>
                  <w:szCs w:val="20"/>
                </w:rPr>
                <w:t>B</w:t>
              </w:r>
            </w:moveTo>
          </w:p>
        </w:tc>
        <w:tc>
          <w:tcPr>
            <w:tcW w:w="0" w:type="auto"/>
            <w:shd w:val="clear" w:color="auto" w:fill="F0F0F0"/>
            <w:vAlign w:val="center"/>
            <w:hideMark/>
          </w:tcPr>
          <w:p w14:paraId="55F7ECF6" w14:textId="77777777" w:rsidR="00C11E1E" w:rsidRPr="00A35CCE" w:rsidRDefault="00C11E1E" w:rsidP="00C11E1E">
            <w:pPr>
              <w:rPr>
                <w:moveTo w:id="1207" w:author="Katherine Lineberger" w:date="2023-10-25T13:36:00Z"/>
                <w:rFonts w:ascii="Bookman Old Style" w:eastAsia="Times New Roman" w:hAnsi="Bookman Old Style" w:cs="Arial"/>
                <w:i/>
                <w:iCs/>
                <w:sz w:val="20"/>
                <w:szCs w:val="20"/>
              </w:rPr>
            </w:pPr>
            <w:moveTo w:id="1208" w:author="Katherine Lineberger" w:date="2023-10-25T13:36:00Z">
              <w:r w:rsidRPr="00A35CCE">
                <w:rPr>
                  <w:rFonts w:ascii="Bookman Old Style" w:eastAsia="Times New Roman" w:hAnsi="Bookman Old Style" w:cs="Arial"/>
                  <w:i/>
                  <w:iCs/>
                  <w:sz w:val="20"/>
                  <w:szCs w:val="20"/>
                </w:rPr>
                <w:t>83 - 84</w:t>
              </w:r>
            </w:moveTo>
          </w:p>
        </w:tc>
        <w:tc>
          <w:tcPr>
            <w:tcW w:w="0" w:type="auto"/>
            <w:shd w:val="clear" w:color="auto" w:fill="F0F0F0"/>
            <w:vAlign w:val="center"/>
            <w:hideMark/>
          </w:tcPr>
          <w:p w14:paraId="234A8D96" w14:textId="77777777" w:rsidR="00C11E1E" w:rsidRPr="00A35CCE" w:rsidRDefault="00C11E1E" w:rsidP="00C11E1E">
            <w:pPr>
              <w:rPr>
                <w:moveTo w:id="1209" w:author="Katherine Lineberger" w:date="2023-10-25T13:36:00Z"/>
                <w:rFonts w:ascii="Bookman Old Style" w:eastAsia="Times New Roman" w:hAnsi="Bookman Old Style" w:cs="Arial"/>
                <w:b/>
                <w:bCs/>
                <w:sz w:val="20"/>
                <w:szCs w:val="20"/>
              </w:rPr>
            </w:pPr>
            <w:moveTo w:id="1210" w:author="Katherine Lineberger" w:date="2023-10-25T13:36:00Z">
              <w:r w:rsidRPr="00A35CCE">
                <w:rPr>
                  <w:rFonts w:ascii="Bookman Old Style" w:eastAsia="Times New Roman" w:hAnsi="Bookman Old Style" w:cs="Arial"/>
                  <w:b/>
                  <w:bCs/>
                  <w:sz w:val="20"/>
                  <w:szCs w:val="20"/>
                </w:rPr>
                <w:t>F</w:t>
              </w:r>
            </w:moveTo>
          </w:p>
        </w:tc>
        <w:tc>
          <w:tcPr>
            <w:tcW w:w="0" w:type="auto"/>
            <w:shd w:val="clear" w:color="auto" w:fill="F0F0F0"/>
            <w:vAlign w:val="center"/>
            <w:hideMark/>
          </w:tcPr>
          <w:p w14:paraId="7E266AC9" w14:textId="77777777" w:rsidR="00C11E1E" w:rsidRPr="00A35CCE" w:rsidRDefault="00C11E1E" w:rsidP="00C11E1E">
            <w:pPr>
              <w:rPr>
                <w:moveTo w:id="1211" w:author="Katherine Lineberger" w:date="2023-10-25T13:36:00Z"/>
                <w:rFonts w:ascii="Bookman Old Style" w:eastAsia="Times New Roman" w:hAnsi="Bookman Old Style" w:cs="Arial"/>
                <w:i/>
                <w:iCs/>
                <w:sz w:val="20"/>
                <w:szCs w:val="20"/>
              </w:rPr>
            </w:pPr>
            <w:moveTo w:id="1212" w:author="Katherine Lineberger" w:date="2023-10-25T13:36:00Z">
              <w:r w:rsidRPr="00A35CCE">
                <w:rPr>
                  <w:rFonts w:ascii="Bookman Old Style" w:eastAsia="Times New Roman" w:hAnsi="Bookman Old Style" w:cs="Arial"/>
                  <w:i/>
                  <w:iCs/>
                  <w:sz w:val="20"/>
                  <w:szCs w:val="20"/>
                </w:rPr>
                <w:t>&lt; 60</w:t>
              </w:r>
            </w:moveTo>
          </w:p>
        </w:tc>
      </w:tr>
      <w:tr w:rsidR="00C11E1E" w:rsidRPr="00A35CCE" w14:paraId="5BDA95A8" w14:textId="77777777" w:rsidTr="00C11E1E">
        <w:trPr>
          <w:trHeight w:val="349"/>
        </w:trPr>
        <w:tc>
          <w:tcPr>
            <w:tcW w:w="0" w:type="auto"/>
            <w:vAlign w:val="center"/>
            <w:hideMark/>
          </w:tcPr>
          <w:p w14:paraId="5F0F9617" w14:textId="77777777" w:rsidR="00C11E1E" w:rsidRPr="00A35CCE" w:rsidRDefault="00C11E1E" w:rsidP="00C11E1E">
            <w:pPr>
              <w:rPr>
                <w:moveTo w:id="1213" w:author="Katherine Lineberger" w:date="2023-10-25T13:36:00Z"/>
                <w:rFonts w:ascii="Bookman Old Style" w:eastAsia="Times New Roman" w:hAnsi="Bookman Old Style" w:cs="Arial"/>
                <w:b/>
                <w:bCs/>
                <w:sz w:val="20"/>
                <w:szCs w:val="20"/>
              </w:rPr>
            </w:pPr>
            <w:moveTo w:id="1214" w:author="Katherine Lineberger" w:date="2023-10-25T13:36:00Z">
              <w:r w:rsidRPr="00A35CCE">
                <w:rPr>
                  <w:rFonts w:ascii="Bookman Old Style" w:eastAsia="Times New Roman" w:hAnsi="Bookman Old Style" w:cs="Arial"/>
                  <w:b/>
                  <w:bCs/>
                  <w:sz w:val="20"/>
                  <w:szCs w:val="20"/>
                </w:rPr>
                <w:t>B-</w:t>
              </w:r>
            </w:moveTo>
          </w:p>
        </w:tc>
        <w:tc>
          <w:tcPr>
            <w:tcW w:w="0" w:type="auto"/>
            <w:vAlign w:val="center"/>
            <w:hideMark/>
          </w:tcPr>
          <w:p w14:paraId="73FDD8A7" w14:textId="77777777" w:rsidR="00C11E1E" w:rsidRPr="00A35CCE" w:rsidRDefault="00C11E1E" w:rsidP="00C11E1E">
            <w:pPr>
              <w:rPr>
                <w:moveTo w:id="1215" w:author="Katherine Lineberger" w:date="2023-10-25T13:36:00Z"/>
                <w:rFonts w:ascii="Bookman Old Style" w:eastAsia="Times New Roman" w:hAnsi="Bookman Old Style" w:cs="Arial"/>
                <w:i/>
                <w:iCs/>
                <w:sz w:val="20"/>
                <w:szCs w:val="20"/>
              </w:rPr>
            </w:pPr>
            <w:moveTo w:id="1216" w:author="Katherine Lineberger" w:date="2023-10-25T13:36:00Z">
              <w:r w:rsidRPr="00A35CCE">
                <w:rPr>
                  <w:rFonts w:ascii="Bookman Old Style" w:eastAsia="Times New Roman" w:hAnsi="Bookman Old Style" w:cs="Arial"/>
                  <w:i/>
                  <w:iCs/>
                  <w:sz w:val="20"/>
                  <w:szCs w:val="20"/>
                </w:rPr>
                <w:t>80 - 82</w:t>
              </w:r>
            </w:moveTo>
          </w:p>
        </w:tc>
        <w:tc>
          <w:tcPr>
            <w:tcW w:w="0" w:type="auto"/>
            <w:vAlign w:val="center"/>
            <w:hideMark/>
          </w:tcPr>
          <w:p w14:paraId="6C6D78E0" w14:textId="77777777" w:rsidR="00C11E1E" w:rsidRPr="00A35CCE" w:rsidRDefault="00C11E1E" w:rsidP="00C11E1E">
            <w:pPr>
              <w:rPr>
                <w:moveTo w:id="1217" w:author="Katherine Lineberger" w:date="2023-10-25T13:36:00Z"/>
                <w:rFonts w:ascii="Bookman Old Style" w:eastAsia="Times New Roman" w:hAnsi="Bookman Old Style" w:cs="Arial"/>
                <w:b/>
                <w:bCs/>
                <w:sz w:val="20"/>
                <w:szCs w:val="20"/>
              </w:rPr>
            </w:pPr>
            <w:moveTo w:id="1218" w:author="Katherine Lineberger" w:date="2023-10-25T13:36:00Z">
              <w:r w:rsidRPr="00A35CCE">
                <w:rPr>
                  <w:rFonts w:ascii="Bookman Old Style" w:eastAsia="Times New Roman" w:hAnsi="Bookman Old Style" w:cs="Arial"/>
                  <w:b/>
                  <w:bCs/>
                  <w:sz w:val="20"/>
                  <w:szCs w:val="20"/>
                </w:rPr>
                <w:t> </w:t>
              </w:r>
            </w:moveTo>
          </w:p>
        </w:tc>
        <w:tc>
          <w:tcPr>
            <w:tcW w:w="0" w:type="auto"/>
            <w:vAlign w:val="center"/>
            <w:hideMark/>
          </w:tcPr>
          <w:p w14:paraId="3EC30D1B" w14:textId="77777777" w:rsidR="00C11E1E" w:rsidRPr="00A35CCE" w:rsidRDefault="00C11E1E" w:rsidP="00C11E1E">
            <w:pPr>
              <w:rPr>
                <w:moveTo w:id="1219" w:author="Katherine Lineberger" w:date="2023-10-25T13:36:00Z"/>
                <w:rFonts w:ascii="Bookman Old Style" w:eastAsia="Times New Roman" w:hAnsi="Bookman Old Style" w:cs="Arial"/>
                <w:sz w:val="20"/>
                <w:szCs w:val="20"/>
              </w:rPr>
            </w:pPr>
            <w:moveTo w:id="1220" w:author="Katherine Lineberger" w:date="2023-10-25T13:36:00Z">
              <w:r w:rsidRPr="00A35CCE">
                <w:rPr>
                  <w:rFonts w:ascii="Bookman Old Style" w:eastAsia="Times New Roman" w:hAnsi="Bookman Old Style" w:cs="Arial"/>
                  <w:sz w:val="20"/>
                  <w:szCs w:val="20"/>
                </w:rPr>
                <w:t> </w:t>
              </w:r>
            </w:moveTo>
          </w:p>
        </w:tc>
      </w:tr>
      <w:moveToRangeEnd w:id="1173"/>
    </w:tbl>
    <w:p w14:paraId="668408F5" w14:textId="77777777" w:rsidR="00226113" w:rsidRPr="00A35CCE" w:rsidRDefault="00226113" w:rsidP="005659BC">
      <w:pPr>
        <w:pBdr>
          <w:bottom w:val="single" w:sz="18" w:space="4" w:color="F3F3F3"/>
        </w:pBdr>
        <w:shd w:val="clear" w:color="auto" w:fill="FFFFFF" w:themeFill="background1"/>
        <w:spacing w:before="240"/>
        <w:textAlignment w:val="bottom"/>
        <w:outlineLvl w:val="3"/>
        <w:rPr>
          <w:rFonts w:ascii="Bookman Old Style" w:eastAsia="Times New Roman" w:hAnsi="Bookman Old Style" w:cs="Arial"/>
          <w:b/>
          <w:bCs/>
          <w:caps/>
          <w:color w:val="000000"/>
          <w:sz w:val="20"/>
          <w:szCs w:val="20"/>
        </w:rPr>
      </w:pPr>
    </w:p>
    <w:p w14:paraId="3C387D6C" w14:textId="77777777" w:rsidR="005659BC" w:rsidRDefault="005659BC" w:rsidP="005659BC">
      <w:pPr>
        <w:pStyle w:val="Heading4"/>
        <w:shd w:val="clear" w:color="auto" w:fill="FFFFFF" w:themeFill="background1"/>
        <w:rPr>
          <w:rFonts w:ascii="Bookman Old Style" w:eastAsia="Times New Roman" w:hAnsi="Bookman Old Style"/>
          <w:b/>
          <w:bCs/>
        </w:rPr>
      </w:pPr>
    </w:p>
    <w:p w14:paraId="04E84551" w14:textId="77777777" w:rsidR="005659BC" w:rsidRDefault="005659BC" w:rsidP="001876EA">
      <w:pPr>
        <w:pStyle w:val="Heading4"/>
        <w:rPr>
          <w:rFonts w:ascii="Bookman Old Style" w:eastAsia="Times New Roman" w:hAnsi="Bookman Old Style"/>
          <w:b/>
          <w:bCs/>
        </w:rPr>
      </w:pPr>
    </w:p>
    <w:p w14:paraId="751445E5" w14:textId="77777777" w:rsidR="005659BC" w:rsidRDefault="005659BC" w:rsidP="001876EA">
      <w:pPr>
        <w:pStyle w:val="Heading4"/>
        <w:rPr>
          <w:rFonts w:ascii="Bookman Old Style" w:eastAsia="Times New Roman" w:hAnsi="Bookman Old Style"/>
          <w:b/>
          <w:bCs/>
        </w:rPr>
      </w:pPr>
    </w:p>
    <w:p w14:paraId="5F085BA1" w14:textId="77777777" w:rsidR="005659BC" w:rsidRDefault="005659BC" w:rsidP="001876EA">
      <w:pPr>
        <w:pStyle w:val="Heading4"/>
        <w:rPr>
          <w:rFonts w:ascii="Bookman Old Style" w:eastAsia="Times New Roman" w:hAnsi="Bookman Old Style"/>
          <w:b/>
          <w:bCs/>
        </w:rPr>
      </w:pPr>
    </w:p>
    <w:p w14:paraId="231D84C9" w14:textId="77777777" w:rsidR="005659BC" w:rsidRDefault="005659BC" w:rsidP="001876EA">
      <w:pPr>
        <w:pStyle w:val="Heading4"/>
        <w:rPr>
          <w:rFonts w:ascii="Bookman Old Style" w:eastAsia="Times New Roman" w:hAnsi="Bookman Old Style"/>
          <w:b/>
          <w:bCs/>
        </w:rPr>
      </w:pPr>
    </w:p>
    <w:p w14:paraId="2D83676C" w14:textId="77777777" w:rsidR="005659BC" w:rsidRDefault="005659BC" w:rsidP="001876EA">
      <w:pPr>
        <w:pStyle w:val="Heading4"/>
        <w:rPr>
          <w:rFonts w:ascii="Bookman Old Style" w:eastAsia="Times New Roman" w:hAnsi="Bookman Old Style"/>
          <w:b/>
          <w:bCs/>
        </w:rPr>
      </w:pPr>
    </w:p>
    <w:p w14:paraId="5A3D44B0" w14:textId="77777777" w:rsidR="005659BC" w:rsidRDefault="005659BC" w:rsidP="001876EA">
      <w:pPr>
        <w:pStyle w:val="Heading4"/>
        <w:rPr>
          <w:rFonts w:ascii="Bookman Old Style" w:eastAsia="Times New Roman" w:hAnsi="Bookman Old Style"/>
          <w:b/>
          <w:bCs/>
        </w:rPr>
      </w:pPr>
    </w:p>
    <w:p w14:paraId="02F4C3E4" w14:textId="77777777" w:rsidR="00C11E1E" w:rsidRDefault="00C11E1E" w:rsidP="00F8092A">
      <w:pPr>
        <w:pStyle w:val="Heading2"/>
        <w:rPr>
          <w:ins w:id="1221" w:author="Katherine Lineberger" w:date="2023-10-25T13:37:00Z"/>
          <w:rFonts w:eastAsia="Times New Roman"/>
        </w:rPr>
      </w:pPr>
    </w:p>
    <w:p w14:paraId="78B7E27C" w14:textId="7DA3760D" w:rsidR="00226113" w:rsidRPr="00A35CCE" w:rsidRDefault="00226113">
      <w:pPr>
        <w:pStyle w:val="Heading2"/>
        <w:rPr>
          <w:rFonts w:eastAsia="Times New Roman"/>
        </w:rPr>
        <w:pPrChange w:id="1222" w:author="Katherine Lineberger" w:date="2023-10-25T12:35:00Z">
          <w:pPr>
            <w:pStyle w:val="Heading4"/>
          </w:pPr>
        </w:pPrChange>
      </w:pPr>
      <w:r w:rsidRPr="00A35CCE">
        <w:rPr>
          <w:rFonts w:eastAsia="Times New Roman"/>
        </w:rPr>
        <w:t>Extra Credit</w:t>
      </w:r>
    </w:p>
    <w:p w14:paraId="4178AA01" w14:textId="77777777" w:rsidR="00226113" w:rsidRPr="00A35CCE" w:rsidRDefault="00226113" w:rsidP="00226113">
      <w:pPr>
        <w:spacing w:before="100" w:beforeAutospacing="1" w:after="100" w:afterAutospacing="1"/>
        <w:rPr>
          <w:rFonts w:ascii="Bookman Old Style" w:eastAsia="Times New Roman" w:hAnsi="Bookman Old Style" w:cs="Arial"/>
          <w:color w:val="000000"/>
          <w:sz w:val="20"/>
          <w:szCs w:val="20"/>
        </w:rPr>
      </w:pPr>
      <w:bookmarkStart w:id="1223" w:name="_Hlk92363024"/>
      <w:r w:rsidRPr="00A35CCE">
        <w:rPr>
          <w:rFonts w:ascii="Bookman Old Style" w:eastAsia="Times New Roman" w:hAnsi="Bookman Old Style" w:cs="Arial"/>
          <w:color w:val="000000"/>
          <w:sz w:val="20"/>
          <w:szCs w:val="20"/>
        </w:rPr>
        <w:t>No extra credit is offered in this course.</w:t>
      </w:r>
    </w:p>
    <w:bookmarkEnd w:id="1223"/>
    <w:p w14:paraId="4D1EC50D" w14:textId="77777777" w:rsidR="00226113" w:rsidRPr="00A35CCE" w:rsidRDefault="00226113">
      <w:pPr>
        <w:pStyle w:val="Heading2"/>
        <w:rPr>
          <w:rFonts w:eastAsia="Times New Roman"/>
        </w:rPr>
        <w:pPrChange w:id="1224" w:author="Katherine Lineberger" w:date="2023-10-25T12:35:00Z">
          <w:pPr>
            <w:pStyle w:val="Heading4"/>
          </w:pPr>
        </w:pPrChange>
      </w:pPr>
      <w:r w:rsidRPr="00A35CCE">
        <w:rPr>
          <w:rFonts w:eastAsia="Times New Roman"/>
        </w:rPr>
        <w:t>Missed or Late Assignments</w:t>
      </w:r>
    </w:p>
    <w:p w14:paraId="307A51A6" w14:textId="67AE5F84" w:rsidR="00226113" w:rsidRPr="00A35CCE" w:rsidRDefault="00226113" w:rsidP="00226113">
      <w:pPr>
        <w:pStyle w:val="NormalWeb"/>
        <w:rPr>
          <w:rFonts w:ascii="Bookman Old Style" w:hAnsi="Bookman Old Style" w:cs="Arial"/>
          <w:b/>
          <w:bCs/>
          <w:i/>
          <w:iCs/>
          <w:color w:val="000000"/>
          <w:sz w:val="20"/>
          <w:szCs w:val="20"/>
        </w:rPr>
      </w:pPr>
      <w:r w:rsidRPr="00A35CCE">
        <w:rPr>
          <w:rFonts w:ascii="Bookman Old Style" w:hAnsi="Bookman Old Style" w:cs="Arial"/>
          <w:color w:val="000000"/>
          <w:sz w:val="20"/>
          <w:szCs w:val="20"/>
        </w:rPr>
        <w:t xml:space="preserve">Excepting religious holidays and/or dire circumstances (which should be reported to the Disability Resource Center), under no circumstances will missed or late assignments (including exams) be accepted. On the bright side, </w:t>
      </w:r>
      <w:r w:rsidRPr="00A35CCE">
        <w:rPr>
          <w:rFonts w:ascii="Bookman Old Style" w:hAnsi="Bookman Old Style" w:cs="Arial"/>
          <w:b/>
          <w:bCs/>
          <w:i/>
          <w:iCs/>
          <w:color w:val="000000"/>
          <w:sz w:val="20"/>
          <w:szCs w:val="20"/>
        </w:rPr>
        <w:t>you may work as far ahead as you can or wish!</w:t>
      </w:r>
    </w:p>
    <w:p w14:paraId="27934A1C" w14:textId="6747C69C" w:rsidR="00A96D4F" w:rsidRPr="00A35CCE" w:rsidDel="00C11E1E" w:rsidRDefault="00A96D4F" w:rsidP="00226113">
      <w:pPr>
        <w:pStyle w:val="NormalWeb"/>
        <w:rPr>
          <w:del w:id="1225" w:author="Katherine Lineberger" w:date="2023-10-25T13:37:00Z"/>
          <w:rFonts w:ascii="Bookman Old Style" w:hAnsi="Bookman Old Style" w:cs="Arial"/>
          <w:b/>
          <w:bCs/>
          <w:i/>
          <w:iCs/>
          <w:color w:val="000000"/>
          <w:sz w:val="20"/>
          <w:szCs w:val="20"/>
        </w:rPr>
      </w:pPr>
    </w:p>
    <w:p w14:paraId="73880016" w14:textId="699C77C7" w:rsidR="00A96D4F" w:rsidRPr="00A35CCE" w:rsidDel="00C11E1E" w:rsidRDefault="00A96D4F" w:rsidP="00226113">
      <w:pPr>
        <w:pStyle w:val="NormalWeb"/>
        <w:rPr>
          <w:del w:id="1226" w:author="Katherine Lineberger" w:date="2023-10-25T13:37:00Z"/>
          <w:rFonts w:ascii="Bookman Old Style" w:hAnsi="Bookman Old Style" w:cs="Arial"/>
          <w:b/>
          <w:bCs/>
          <w:i/>
          <w:iCs/>
          <w:color w:val="000000"/>
          <w:sz w:val="20"/>
          <w:szCs w:val="20"/>
        </w:rPr>
      </w:pPr>
    </w:p>
    <w:p w14:paraId="7F6F8840" w14:textId="5AE98E14" w:rsidR="00A96D4F" w:rsidRPr="00A35CCE" w:rsidDel="00F8092A" w:rsidRDefault="00A96D4F">
      <w:pPr>
        <w:pStyle w:val="Heading2"/>
        <w:rPr>
          <w:del w:id="1227" w:author="Katherine Lineberger" w:date="2023-10-25T12:34:00Z"/>
        </w:rPr>
        <w:pPrChange w:id="1228" w:author="Katherine Lineberger" w:date="2023-10-25T12:34:00Z">
          <w:pPr>
            <w:pStyle w:val="NormalWeb"/>
          </w:pPr>
        </w:pPrChange>
      </w:pPr>
    </w:p>
    <w:p w14:paraId="248D1576" w14:textId="5BE87826" w:rsidR="00A96D4F" w:rsidRPr="00A35CCE" w:rsidDel="00F8092A" w:rsidRDefault="00A96D4F">
      <w:pPr>
        <w:pStyle w:val="Heading2"/>
        <w:rPr>
          <w:del w:id="1229" w:author="Katherine Lineberger" w:date="2023-10-25T12:34:00Z"/>
        </w:rPr>
        <w:pPrChange w:id="1230" w:author="Katherine Lineberger" w:date="2023-10-25T12:34:00Z">
          <w:pPr>
            <w:pStyle w:val="NormalWeb"/>
          </w:pPr>
        </w:pPrChange>
      </w:pPr>
    </w:p>
    <w:p w14:paraId="5EBBF146" w14:textId="77777777" w:rsidR="006C523B" w:rsidRPr="00A35CCE" w:rsidRDefault="006C523B">
      <w:pPr>
        <w:pStyle w:val="Heading2"/>
        <w:pPrChange w:id="1231" w:author="Katherine Lineberger" w:date="2023-10-25T12:34:00Z">
          <w:pPr>
            <w:pStyle w:val="Heading1"/>
          </w:pPr>
        </w:pPrChange>
      </w:pPr>
      <w:r w:rsidRPr="00A35CCE">
        <w:rPr>
          <w:rFonts w:eastAsia="Times New Roman"/>
        </w:rPr>
        <w:t>Course Calendar</w:t>
      </w:r>
    </w:p>
    <w:p w14:paraId="3083C6C1" w14:textId="464DC01F" w:rsidR="00A96D4F" w:rsidRPr="00A35CCE" w:rsidRDefault="00A96D4F" w:rsidP="00226113">
      <w:pPr>
        <w:pStyle w:val="NormalWeb"/>
        <w:rPr>
          <w:rFonts w:ascii="Bookman Old Style" w:hAnsi="Bookman Old Style" w:cs="Arial"/>
          <w:b/>
          <w:bCs/>
          <w:i/>
          <w:iCs/>
          <w:color w:val="000000"/>
          <w:sz w:val="20"/>
          <w:szCs w:val="20"/>
        </w:rPr>
      </w:pPr>
    </w:p>
    <w:tbl>
      <w:tblPr>
        <w:tblpPr w:leftFromText="180" w:rightFromText="180" w:vertAnchor="text" w:horzAnchor="margin" w:tblpXSpec="center" w:tblpY="786"/>
        <w:tblW w:w="10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4" w:type="dxa"/>
          <w:left w:w="24" w:type="dxa"/>
          <w:bottom w:w="24" w:type="dxa"/>
          <w:right w:w="24" w:type="dxa"/>
        </w:tblCellMar>
        <w:tblLook w:val="04A0" w:firstRow="1" w:lastRow="0" w:firstColumn="1" w:lastColumn="0" w:noHBand="0" w:noVBand="1"/>
      </w:tblPr>
      <w:tblGrid>
        <w:gridCol w:w="10892"/>
      </w:tblGrid>
      <w:tr w:rsidR="006C523B" w:rsidRPr="00A35CCE" w14:paraId="5D656F37" w14:textId="77777777" w:rsidTr="006C523B">
        <w:tc>
          <w:tcPr>
            <w:tcW w:w="10892" w:type="dxa"/>
            <w:shd w:val="clear" w:color="auto" w:fill="D9E2F3" w:themeFill="accent1" w:themeFillTint="33"/>
            <w:vAlign w:val="center"/>
            <w:hideMark/>
          </w:tcPr>
          <w:bookmarkEnd w:id="1071"/>
          <w:p w14:paraId="7FD72320" w14:textId="77777777" w:rsidR="006C523B" w:rsidRPr="00A35CCE" w:rsidRDefault="006C523B" w:rsidP="006C523B">
            <w:pPr>
              <w:pStyle w:val="Heading1"/>
              <w:rPr>
                <w:rFonts w:ascii="Bookman Old Style" w:hAnsi="Bookman Old Style"/>
                <w:b/>
                <w:bCs/>
              </w:rPr>
            </w:pPr>
            <w:r w:rsidRPr="00A35CCE">
              <w:rPr>
                <w:rFonts w:ascii="Bookman Old Style" w:hAnsi="Bookman Old Style"/>
                <w:b/>
                <w:bCs/>
              </w:rPr>
              <w:t>Course Objectives</w:t>
            </w:r>
          </w:p>
          <w:tbl>
            <w:tblPr>
              <w:tblW w:w="10296" w:type="dxa"/>
              <w:tblCellMar>
                <w:top w:w="36" w:type="dxa"/>
                <w:left w:w="36" w:type="dxa"/>
                <w:bottom w:w="36" w:type="dxa"/>
                <w:right w:w="36" w:type="dxa"/>
              </w:tblCellMar>
              <w:tblLook w:val="04A0" w:firstRow="1" w:lastRow="0" w:firstColumn="1" w:lastColumn="0" w:noHBand="0" w:noVBand="1"/>
            </w:tblPr>
            <w:tblGrid>
              <w:gridCol w:w="3694"/>
              <w:gridCol w:w="2937"/>
              <w:gridCol w:w="3665"/>
              <w:tblGridChange w:id="1232">
                <w:tblGrid>
                  <w:gridCol w:w="3694"/>
                  <w:gridCol w:w="2937"/>
                  <w:gridCol w:w="3665"/>
                </w:tblGrid>
              </w:tblGridChange>
            </w:tblGrid>
            <w:tr w:rsidR="006C523B" w:rsidRPr="00A35CCE" w14:paraId="6DE13021" w14:textId="77777777" w:rsidTr="00EC12DF">
              <w:trPr>
                <w:tblHeader/>
              </w:trPr>
              <w:tc>
                <w:tcPr>
                  <w:tcW w:w="10296" w:type="dxa"/>
                  <w:gridSpan w:val="3"/>
                  <w:tcBorders>
                    <w:bottom w:val="single" w:sz="4" w:space="0" w:color="auto"/>
                  </w:tcBorders>
                  <w:shd w:val="clear" w:color="auto" w:fill="DEEAF6" w:themeFill="accent5" w:themeFillTint="33"/>
                  <w:vAlign w:val="center"/>
                </w:tcPr>
                <w:p w14:paraId="12FD3BEC" w14:textId="77777777" w:rsidR="002077FC" w:rsidRDefault="002077FC" w:rsidP="0081528B">
                  <w:pPr>
                    <w:pStyle w:val="paragraph"/>
                    <w:framePr w:hSpace="180" w:wrap="around" w:vAnchor="text" w:hAnchor="margin" w:xAlign="center" w:y="786"/>
                    <w:spacing w:before="0" w:beforeAutospacing="0" w:after="240" w:afterAutospacing="0" w:line="360" w:lineRule="auto"/>
                    <w:jc w:val="center"/>
                    <w:textAlignment w:val="baseline"/>
                    <w:rPr>
                      <w:ins w:id="1233" w:author="Katherine Lineberger" w:date="2023-10-25T12:44:00Z"/>
                      <w:rFonts w:ascii="Segoe UI" w:hAnsi="Segoe UI" w:cs="Segoe UI"/>
                      <w:b/>
                      <w:bCs/>
                      <w:sz w:val="18"/>
                      <w:szCs w:val="18"/>
                    </w:rPr>
                  </w:pPr>
                  <w:ins w:id="1234" w:author="Katherine Lineberger" w:date="2023-10-25T12:44:00Z">
                    <w:r>
                      <w:rPr>
                        <w:rStyle w:val="normaltextrun"/>
                        <w:rFonts w:ascii="Cambria" w:hAnsi="Cambria" w:cs="Segoe UI"/>
                        <w:sz w:val="28"/>
                        <w:szCs w:val="28"/>
                      </w:rPr>
                      <w:lastRenderedPageBreak/>
                      <w:t>Course Objectives</w:t>
                    </w:r>
                    <w:r>
                      <w:rPr>
                        <w:rStyle w:val="eop"/>
                        <w:rFonts w:ascii="Cambria" w:hAnsi="Cambria" w:cs="Segoe UI"/>
                        <w:b/>
                        <w:bCs/>
                        <w:sz w:val="28"/>
                        <w:szCs w:val="28"/>
                      </w:rPr>
                      <w:t> </w:t>
                    </w:r>
                  </w:ins>
                </w:p>
                <w:p w14:paraId="17F07F2A" w14:textId="77777777" w:rsidR="002077FC" w:rsidRDefault="002077FC" w:rsidP="0081528B">
                  <w:pPr>
                    <w:pStyle w:val="paragraph"/>
                    <w:framePr w:hSpace="180" w:wrap="around" w:vAnchor="text" w:hAnchor="margin" w:xAlign="center" w:y="786"/>
                    <w:spacing w:before="0" w:beforeAutospacing="0" w:after="240" w:afterAutospacing="0" w:line="360" w:lineRule="auto"/>
                    <w:textAlignment w:val="baseline"/>
                    <w:rPr>
                      <w:ins w:id="1235" w:author="Katherine Lineberger" w:date="2023-10-25T12:44:00Z"/>
                      <w:rFonts w:ascii="Segoe UI" w:hAnsi="Segoe UI" w:cs="Segoe UI"/>
                      <w:sz w:val="18"/>
                      <w:szCs w:val="18"/>
                    </w:rPr>
                  </w:pPr>
                  <w:ins w:id="1236" w:author="Katherine Lineberger" w:date="2023-10-25T12:44:00Z">
                    <w:r>
                      <w:rPr>
                        <w:rStyle w:val="normaltextrun"/>
                        <w:rFonts w:ascii="Cambria" w:hAnsi="Cambria" w:cs="Segoe UI"/>
                      </w:rPr>
                      <w:t xml:space="preserve">CLO1: </w:t>
                    </w:r>
                    <w:r w:rsidRPr="00C4764F">
                      <w:rPr>
                        <w:rStyle w:val="normaltextrun"/>
                        <w:rFonts w:ascii="Cambria" w:hAnsi="Cambria" w:cs="Segoe UI"/>
                      </w:rPr>
                      <w:t>Identify and define a variety of</w:t>
                    </w:r>
                    <w:r>
                      <w:rPr>
                        <w:rStyle w:val="normaltextrun"/>
                        <w:rFonts w:ascii="Cambria" w:hAnsi="Cambria" w:cs="Segoe UI"/>
                      </w:rPr>
                      <w:t xml:space="preserve"> sociological</w:t>
                    </w:r>
                    <w:r w:rsidRPr="00C4764F">
                      <w:rPr>
                        <w:rStyle w:val="normaltextrun"/>
                        <w:rFonts w:ascii="Cambria" w:hAnsi="Cambria" w:cs="Segoe UI"/>
                      </w:rPr>
                      <w:t xml:space="preserve"> theories and theoretical concepts.</w:t>
                    </w:r>
                  </w:ins>
                </w:p>
                <w:p w14:paraId="004B2B1B" w14:textId="77777777" w:rsidR="002077FC" w:rsidRDefault="002077FC" w:rsidP="0081528B">
                  <w:pPr>
                    <w:pStyle w:val="paragraph"/>
                    <w:framePr w:hSpace="180" w:wrap="around" w:vAnchor="text" w:hAnchor="margin" w:xAlign="center" w:y="786"/>
                    <w:spacing w:before="0" w:beforeAutospacing="0" w:after="240" w:afterAutospacing="0" w:line="360" w:lineRule="auto"/>
                    <w:textAlignment w:val="baseline"/>
                    <w:rPr>
                      <w:ins w:id="1237" w:author="Katherine Lineberger" w:date="2023-10-25T12:44:00Z"/>
                      <w:rFonts w:ascii="Segoe UI" w:hAnsi="Segoe UI" w:cs="Segoe UI"/>
                      <w:sz w:val="18"/>
                      <w:szCs w:val="18"/>
                    </w:rPr>
                  </w:pPr>
                  <w:ins w:id="1238" w:author="Katherine Lineberger" w:date="2023-10-25T12:44:00Z">
                    <w:r>
                      <w:rPr>
                        <w:rStyle w:val="normaltextrun"/>
                        <w:rFonts w:ascii="Cambria" w:hAnsi="Cambria" w:cs="Segoe UI"/>
                      </w:rPr>
                      <w:t>CLO2: Summarize</w:t>
                    </w:r>
                    <w:r w:rsidRPr="00C4764F">
                      <w:rPr>
                        <w:rStyle w:val="normaltextrun"/>
                        <w:rFonts w:ascii="Cambria" w:hAnsi="Cambria" w:cs="Segoe UI"/>
                      </w:rPr>
                      <w:t xml:space="preserve"> the main propositions of a variety of sociological theories and their limitations.</w:t>
                    </w:r>
                  </w:ins>
                </w:p>
                <w:p w14:paraId="5EC14ACD" w14:textId="77777777" w:rsidR="002077FC" w:rsidRDefault="002077FC" w:rsidP="0081528B">
                  <w:pPr>
                    <w:pStyle w:val="paragraph"/>
                    <w:framePr w:hSpace="180" w:wrap="around" w:vAnchor="text" w:hAnchor="margin" w:xAlign="center" w:y="786"/>
                    <w:spacing w:before="0" w:beforeAutospacing="0" w:after="240" w:afterAutospacing="0" w:line="360" w:lineRule="auto"/>
                    <w:textAlignment w:val="baseline"/>
                    <w:rPr>
                      <w:ins w:id="1239" w:author="Katherine Lineberger" w:date="2023-10-25T12:44:00Z"/>
                      <w:rStyle w:val="normaltextrun"/>
                      <w:rFonts w:ascii="Cambria" w:hAnsi="Cambria" w:cs="Segoe UI"/>
                    </w:rPr>
                  </w:pPr>
                  <w:ins w:id="1240" w:author="Katherine Lineberger" w:date="2023-10-25T12:44:00Z">
                    <w:r>
                      <w:rPr>
                        <w:rStyle w:val="normaltextrun"/>
                        <w:rFonts w:ascii="Cambria" w:hAnsi="Cambria" w:cs="Segoe UI"/>
                      </w:rPr>
                      <w:t xml:space="preserve">CLO3: </w:t>
                    </w:r>
                    <w:r w:rsidRPr="00C4764F">
                      <w:rPr>
                        <w:rStyle w:val="normaltextrun"/>
                        <w:rFonts w:ascii="Cambria" w:hAnsi="Cambria" w:cs="Segoe UI"/>
                      </w:rPr>
                      <w:t>Explain ways in which sociological theor</w:t>
                    </w:r>
                    <w:r>
                      <w:rPr>
                        <w:rStyle w:val="normaltextrun"/>
                        <w:rFonts w:ascii="Cambria" w:hAnsi="Cambria" w:cs="Segoe UI"/>
                      </w:rPr>
                      <w:t>ies</w:t>
                    </w:r>
                    <w:r w:rsidRPr="00C4764F">
                      <w:rPr>
                        <w:rStyle w:val="normaltextrun"/>
                        <w:rFonts w:ascii="Cambria" w:hAnsi="Cambria" w:cs="Segoe UI"/>
                      </w:rPr>
                      <w:t xml:space="preserve"> appl</w:t>
                    </w:r>
                    <w:r>
                      <w:rPr>
                        <w:rStyle w:val="normaltextrun"/>
                        <w:rFonts w:ascii="Cambria" w:hAnsi="Cambria" w:cs="Segoe UI"/>
                      </w:rPr>
                      <w:t>y</w:t>
                    </w:r>
                    <w:r w:rsidRPr="00C4764F">
                      <w:rPr>
                        <w:rStyle w:val="normaltextrun"/>
                        <w:rFonts w:ascii="Cambria" w:hAnsi="Cambria" w:cs="Segoe UI"/>
                      </w:rPr>
                      <w:t xml:space="preserve"> to their </w:t>
                    </w:r>
                    <w:r>
                      <w:rPr>
                        <w:rStyle w:val="normaltextrun"/>
                        <w:rFonts w:ascii="Cambria" w:hAnsi="Cambria" w:cs="Segoe UI"/>
                      </w:rPr>
                      <w:t>lived experiences.</w:t>
                    </w:r>
                  </w:ins>
                </w:p>
                <w:p w14:paraId="385F89D1" w14:textId="77777777" w:rsidR="002077FC" w:rsidRDefault="002077FC" w:rsidP="0081528B">
                  <w:pPr>
                    <w:pStyle w:val="paragraph"/>
                    <w:framePr w:hSpace="180" w:wrap="around" w:vAnchor="text" w:hAnchor="margin" w:xAlign="center" w:y="786"/>
                    <w:spacing w:before="0" w:beforeAutospacing="0" w:after="240" w:afterAutospacing="0" w:line="360" w:lineRule="auto"/>
                    <w:textAlignment w:val="baseline"/>
                    <w:rPr>
                      <w:ins w:id="1241" w:author="Katherine Lineberger" w:date="2023-10-25T12:44:00Z"/>
                      <w:rStyle w:val="normaltextrun"/>
                      <w:rFonts w:ascii="Cambria" w:hAnsi="Cambria" w:cs="Segoe UI"/>
                    </w:rPr>
                  </w:pPr>
                  <w:ins w:id="1242" w:author="Katherine Lineberger" w:date="2023-10-25T12:44:00Z">
                    <w:r>
                      <w:rPr>
                        <w:rStyle w:val="normaltextrun"/>
                        <w:rFonts w:ascii="Cambria" w:hAnsi="Cambria" w:cs="Segoe UI"/>
                      </w:rPr>
                      <w:t>CL04: Discuss relationships between theory, method, and research findings.</w:t>
                    </w:r>
                  </w:ins>
                </w:p>
                <w:p w14:paraId="4436FC01" w14:textId="77777777" w:rsidR="002077FC" w:rsidRDefault="002077FC" w:rsidP="0081528B">
                  <w:pPr>
                    <w:pStyle w:val="paragraph"/>
                    <w:framePr w:hSpace="180" w:wrap="around" w:vAnchor="text" w:hAnchor="margin" w:xAlign="center" w:y="786"/>
                    <w:spacing w:before="0" w:beforeAutospacing="0" w:after="240" w:afterAutospacing="0" w:line="360" w:lineRule="auto"/>
                    <w:textAlignment w:val="baseline"/>
                    <w:rPr>
                      <w:ins w:id="1243" w:author="Katherine Lineberger" w:date="2023-10-25T12:44:00Z"/>
                      <w:rFonts w:ascii="Segoe UI" w:hAnsi="Segoe UI" w:cs="Segoe UI"/>
                      <w:sz w:val="18"/>
                      <w:szCs w:val="18"/>
                    </w:rPr>
                  </w:pPr>
                  <w:ins w:id="1244" w:author="Katherine Lineberger" w:date="2023-10-25T12:44:00Z">
                    <w:r>
                      <w:rPr>
                        <w:rStyle w:val="normaltextrun"/>
                        <w:rFonts w:ascii="Cambria" w:hAnsi="Cambria" w:cs="Segoe UI"/>
                      </w:rPr>
                      <w:t>CL05: Compare and contrast a variety of sociological theories.</w:t>
                    </w:r>
                  </w:ins>
                </w:p>
                <w:p w14:paraId="7B6B91CF" w14:textId="798F8E3E" w:rsidR="006C523B" w:rsidRPr="00A35CCE" w:rsidDel="00B23C62" w:rsidRDefault="006C523B" w:rsidP="0081528B">
                  <w:pPr>
                    <w:pStyle w:val="NormalWeb"/>
                    <w:framePr w:hSpace="180" w:wrap="around" w:vAnchor="text" w:hAnchor="margin" w:xAlign="center" w:y="786"/>
                    <w:rPr>
                      <w:del w:id="1245" w:author="Katherine Lineberger" w:date="2023-10-25T12:39:00Z"/>
                      <w:rFonts w:ascii="Bookman Old Style" w:hAnsi="Bookman Old Style" w:cs="Arial"/>
                      <w:color w:val="000000"/>
                      <w:sz w:val="20"/>
                      <w:szCs w:val="20"/>
                    </w:rPr>
                  </w:pPr>
                  <w:del w:id="1246" w:author="Katherine Lineberger" w:date="2023-10-25T12:39:00Z">
                    <w:r w:rsidRPr="00A35CCE" w:rsidDel="00B23C62">
                      <w:rPr>
                        <w:rFonts w:ascii="Bookman Old Style" w:hAnsi="Bookman Old Style" w:cs="Arial"/>
                        <w:color w:val="000000"/>
                        <w:sz w:val="20"/>
                        <w:szCs w:val="20"/>
                      </w:rPr>
                      <w:delText>Upon completion of this course students will:</w:delText>
                    </w:r>
                  </w:del>
                </w:p>
                <w:p w14:paraId="68C5B6E5" w14:textId="1E18305C" w:rsidR="006C523B" w:rsidRPr="00A35CCE" w:rsidDel="00B23C62" w:rsidRDefault="006C523B" w:rsidP="0081528B">
                  <w:pPr>
                    <w:framePr w:hSpace="180" w:wrap="around" w:vAnchor="text" w:hAnchor="margin" w:xAlign="center" w:y="786"/>
                    <w:spacing w:before="100" w:beforeAutospacing="1" w:after="100" w:afterAutospacing="1"/>
                    <w:rPr>
                      <w:del w:id="1247" w:author="Katherine Lineberger" w:date="2023-10-25T12:39:00Z"/>
                      <w:rFonts w:ascii="Bookman Old Style" w:eastAsia="Times New Roman" w:hAnsi="Bookman Old Style" w:cs="Arial"/>
                      <w:color w:val="000000"/>
                      <w:sz w:val="20"/>
                      <w:szCs w:val="20"/>
                    </w:rPr>
                    <w:pPrChange w:id="1248" w:author="Katherine Lineberger" w:date="2023-10-25T12:39:00Z">
                      <w:pPr>
                        <w:framePr w:hSpace="180" w:wrap="around" w:vAnchor="text" w:hAnchor="margin" w:xAlign="center" w:y="786"/>
                        <w:numPr>
                          <w:numId w:val="35"/>
                        </w:numPr>
                        <w:tabs>
                          <w:tab w:val="num" w:pos="720"/>
                        </w:tabs>
                        <w:spacing w:before="100" w:beforeAutospacing="1" w:after="100" w:afterAutospacing="1"/>
                        <w:ind w:left="720" w:hanging="360"/>
                      </w:pPr>
                    </w:pPrChange>
                  </w:pPr>
                  <w:del w:id="1249" w:author="Katherine Lineberger" w:date="2023-10-25T12:39:00Z">
                    <w:r w:rsidRPr="00A35CCE" w:rsidDel="00B23C62">
                      <w:rPr>
                        <w:rFonts w:ascii="Bookman Old Style" w:eastAsia="Times New Roman" w:hAnsi="Bookman Old Style" w:cs="Arial"/>
                        <w:color w:val="000000"/>
                        <w:sz w:val="20"/>
                        <w:szCs w:val="20"/>
                      </w:rPr>
                      <w:delText>Identify and define a variety of theoretical concepts.</w:delText>
                    </w:r>
                  </w:del>
                </w:p>
                <w:p w14:paraId="04066369" w14:textId="20890432" w:rsidR="006C523B" w:rsidRPr="00A35CCE" w:rsidDel="00B23C62" w:rsidRDefault="006C523B" w:rsidP="0081528B">
                  <w:pPr>
                    <w:framePr w:hSpace="180" w:wrap="around" w:vAnchor="text" w:hAnchor="margin" w:xAlign="center" w:y="786"/>
                    <w:spacing w:before="100" w:beforeAutospacing="1" w:after="100" w:afterAutospacing="1"/>
                    <w:rPr>
                      <w:del w:id="1250" w:author="Katherine Lineberger" w:date="2023-10-25T12:39:00Z"/>
                      <w:rFonts w:ascii="Bookman Old Style" w:eastAsia="Times New Roman" w:hAnsi="Bookman Old Style" w:cs="Arial"/>
                      <w:color w:val="000000"/>
                      <w:sz w:val="20"/>
                      <w:szCs w:val="20"/>
                    </w:rPr>
                    <w:pPrChange w:id="1251" w:author="Katherine Lineberger" w:date="2023-10-25T12:39:00Z">
                      <w:pPr>
                        <w:framePr w:hSpace="180" w:wrap="around" w:vAnchor="text" w:hAnchor="margin" w:xAlign="center" w:y="786"/>
                        <w:numPr>
                          <w:numId w:val="35"/>
                        </w:numPr>
                        <w:tabs>
                          <w:tab w:val="num" w:pos="720"/>
                        </w:tabs>
                        <w:spacing w:before="100" w:beforeAutospacing="1" w:after="100" w:afterAutospacing="1"/>
                        <w:ind w:left="720" w:hanging="360"/>
                      </w:pPr>
                    </w:pPrChange>
                  </w:pPr>
                  <w:del w:id="1252" w:author="Katherine Lineberger" w:date="2023-10-25T12:39:00Z">
                    <w:r w:rsidRPr="00A35CCE" w:rsidDel="00B23C62">
                      <w:rPr>
                        <w:rFonts w:ascii="Bookman Old Style" w:eastAsia="Times New Roman" w:hAnsi="Bookman Old Style" w:cs="Arial"/>
                        <w:color w:val="000000"/>
                        <w:sz w:val="20"/>
                        <w:szCs w:val="20"/>
                      </w:rPr>
                      <w:delText>Identify and summarize the main propositions of a variety of sociological theories and their limitations.</w:delText>
                    </w:r>
                  </w:del>
                </w:p>
                <w:p w14:paraId="04205C0F" w14:textId="22E43840" w:rsidR="006C523B" w:rsidRPr="00A35CCE" w:rsidDel="00B23C62" w:rsidRDefault="006C523B" w:rsidP="0081528B">
                  <w:pPr>
                    <w:framePr w:hSpace="180" w:wrap="around" w:vAnchor="text" w:hAnchor="margin" w:xAlign="center" w:y="786"/>
                    <w:spacing w:before="100" w:beforeAutospacing="1" w:after="100" w:afterAutospacing="1"/>
                    <w:rPr>
                      <w:del w:id="1253" w:author="Katherine Lineberger" w:date="2023-10-25T12:39:00Z"/>
                      <w:rFonts w:ascii="Bookman Old Style" w:eastAsia="Times New Roman" w:hAnsi="Bookman Old Style" w:cs="Arial"/>
                      <w:color w:val="000000"/>
                      <w:sz w:val="20"/>
                      <w:szCs w:val="20"/>
                    </w:rPr>
                    <w:pPrChange w:id="1254" w:author="Katherine Lineberger" w:date="2023-10-25T12:39:00Z">
                      <w:pPr>
                        <w:framePr w:hSpace="180" w:wrap="around" w:vAnchor="text" w:hAnchor="margin" w:xAlign="center" w:y="786"/>
                        <w:numPr>
                          <w:numId w:val="35"/>
                        </w:numPr>
                        <w:tabs>
                          <w:tab w:val="num" w:pos="720"/>
                        </w:tabs>
                        <w:spacing w:before="100" w:beforeAutospacing="1" w:after="100" w:afterAutospacing="1"/>
                        <w:ind w:left="720" w:hanging="360"/>
                      </w:pPr>
                    </w:pPrChange>
                  </w:pPr>
                  <w:del w:id="1255" w:author="Katherine Lineberger" w:date="2023-10-25T12:39:00Z">
                    <w:r w:rsidRPr="00A35CCE" w:rsidDel="00B23C62">
                      <w:rPr>
                        <w:rFonts w:ascii="Bookman Old Style" w:eastAsia="Times New Roman" w:hAnsi="Bookman Old Style" w:cs="Arial"/>
                        <w:color w:val="000000"/>
                        <w:sz w:val="20"/>
                        <w:szCs w:val="20"/>
                      </w:rPr>
                      <w:delText>Identify important crossroads in the history of sociological theory and individual theories.</w:delText>
                    </w:r>
                  </w:del>
                </w:p>
                <w:p w14:paraId="687865AB" w14:textId="284EA546" w:rsidR="006C523B" w:rsidRPr="00A35CCE" w:rsidRDefault="006C523B" w:rsidP="0081528B">
                  <w:pPr>
                    <w:framePr w:hSpace="180" w:wrap="around" w:vAnchor="text" w:hAnchor="margin" w:xAlign="center" w:y="786"/>
                    <w:spacing w:before="100" w:beforeAutospacing="1" w:after="100" w:afterAutospacing="1"/>
                    <w:ind w:right="245"/>
                    <w:rPr>
                      <w:rStyle w:val="Strong"/>
                      <w:rFonts w:ascii="Bookman Old Style" w:eastAsia="Times New Roman" w:hAnsi="Bookman Old Style" w:cs="Arial"/>
                      <w:b w:val="0"/>
                      <w:bCs w:val="0"/>
                      <w:color w:val="000000"/>
                      <w:sz w:val="20"/>
                      <w:szCs w:val="20"/>
                    </w:rPr>
                    <w:pPrChange w:id="1256" w:author="Katherine Lineberger" w:date="2023-10-25T12:39:00Z">
                      <w:pPr>
                        <w:framePr w:hSpace="180" w:wrap="around" w:vAnchor="text" w:hAnchor="margin" w:xAlign="center" w:y="786"/>
                        <w:numPr>
                          <w:numId w:val="35"/>
                        </w:numPr>
                        <w:tabs>
                          <w:tab w:val="num" w:pos="720"/>
                        </w:tabs>
                        <w:spacing w:before="100" w:beforeAutospacing="1" w:after="100" w:afterAutospacing="1"/>
                        <w:ind w:left="720" w:right="245" w:hanging="360"/>
                      </w:pPr>
                    </w:pPrChange>
                  </w:pPr>
                  <w:del w:id="1257" w:author="Katherine Lineberger" w:date="2023-10-25T12:39:00Z">
                    <w:r w:rsidRPr="00A35CCE" w:rsidDel="00B23C62">
                      <w:rPr>
                        <w:rFonts w:ascii="Bookman Old Style" w:eastAsia="Times New Roman" w:hAnsi="Bookman Old Style" w:cs="Arial"/>
                        <w:color w:val="000000"/>
                        <w:sz w:val="20"/>
                        <w:szCs w:val="20"/>
                      </w:rPr>
                      <w:delText>Discuss ways in which sociological theory applies to the social world and to their life experience.</w:delText>
                    </w:r>
                  </w:del>
                </w:p>
              </w:tc>
            </w:tr>
            <w:tr w:rsidR="006C523B" w:rsidRPr="00A35CCE" w14:paraId="1F979D6C" w14:textId="77777777" w:rsidTr="00EC12DF">
              <w:trPr>
                <w:tblHeader/>
              </w:trPr>
              <w:tc>
                <w:tcPr>
                  <w:tcW w:w="10296" w:type="dxa"/>
                  <w:gridSpan w:val="3"/>
                  <w:tcBorders>
                    <w:top w:val="single" w:sz="4" w:space="0" w:color="auto"/>
                    <w:bottom w:val="single" w:sz="4" w:space="0" w:color="auto"/>
                  </w:tcBorders>
                  <w:shd w:val="clear" w:color="auto" w:fill="FFFFFF" w:themeFill="background1"/>
                  <w:vAlign w:val="center"/>
                </w:tcPr>
                <w:p w14:paraId="7300481D" w14:textId="77777777" w:rsidR="006C523B" w:rsidRPr="00A35CCE" w:rsidRDefault="006C523B" w:rsidP="0081528B">
                  <w:pPr>
                    <w:framePr w:hSpace="180" w:wrap="around" w:vAnchor="text" w:hAnchor="margin" w:xAlign="center" w:y="786"/>
                    <w:rPr>
                      <w:rFonts w:ascii="Bookman Old Style" w:hAnsi="Bookman Old Style"/>
                      <w:sz w:val="20"/>
                      <w:szCs w:val="20"/>
                    </w:rPr>
                  </w:pPr>
                  <w:r w:rsidRPr="00A35CCE">
                    <w:rPr>
                      <w:rFonts w:ascii="Bookman Old Style" w:hAnsi="Bookman Old Style"/>
                      <w:b/>
                      <w:sz w:val="20"/>
                      <w:szCs w:val="20"/>
                    </w:rPr>
                    <w:t xml:space="preserve">Lesson 1- </w:t>
                  </w:r>
                  <w:r w:rsidRPr="00A35CCE">
                    <w:rPr>
                      <w:rFonts w:ascii="Bookman Old Style" w:hAnsi="Bookman Old Style"/>
                      <w:i/>
                      <w:sz w:val="20"/>
                      <w:szCs w:val="20"/>
                    </w:rPr>
                    <w:t>Sociology: Roots and Foundations</w:t>
                  </w:r>
                </w:p>
                <w:p w14:paraId="6CDB708D" w14:textId="77777777" w:rsidR="006C523B" w:rsidRPr="00A35CCE" w:rsidRDefault="006C523B" w:rsidP="0081528B">
                  <w:pPr>
                    <w:framePr w:hSpace="180" w:wrap="around" w:vAnchor="text" w:hAnchor="margin" w:xAlign="center" w:y="786"/>
                    <w:rPr>
                      <w:rFonts w:ascii="Bookman Old Style" w:hAnsi="Bookman Old Style"/>
                      <w:b/>
                      <w:sz w:val="20"/>
                      <w:szCs w:val="20"/>
                    </w:rPr>
                  </w:pPr>
                </w:p>
                <w:p w14:paraId="3979C058" w14:textId="77777777" w:rsidR="006C523B" w:rsidRPr="00A35CCE" w:rsidRDefault="006C523B" w:rsidP="0081528B">
                  <w:pPr>
                    <w:framePr w:hSpace="180" w:wrap="around" w:vAnchor="text" w:hAnchor="margin" w:xAlign="center" w:y="786"/>
                    <w:rPr>
                      <w:rFonts w:ascii="Bookman Old Style" w:hAnsi="Bookman Old Style"/>
                      <w:b/>
                      <w:sz w:val="20"/>
                      <w:szCs w:val="20"/>
                    </w:rPr>
                  </w:pPr>
                  <w:r w:rsidRPr="00A35CCE">
                    <w:rPr>
                      <w:rFonts w:ascii="Bookman Old Style" w:hAnsi="Bookman Old Style"/>
                      <w:b/>
                      <w:sz w:val="20"/>
                      <w:szCs w:val="20"/>
                    </w:rPr>
                    <w:t>LESSON 1 OBJECTIVES</w:t>
                  </w:r>
                </w:p>
                <w:p w14:paraId="0ED4B1D6" w14:textId="77777777" w:rsidR="006C523B" w:rsidRPr="00A35CCE" w:rsidRDefault="006C523B" w:rsidP="0081528B">
                  <w:pPr>
                    <w:framePr w:hSpace="180" w:wrap="around" w:vAnchor="text" w:hAnchor="margin" w:xAlign="center" w:y="786"/>
                    <w:rPr>
                      <w:rFonts w:ascii="Bookman Old Style" w:hAnsi="Bookman Old Style"/>
                      <w:sz w:val="20"/>
                      <w:szCs w:val="20"/>
                    </w:rPr>
                  </w:pPr>
                </w:p>
                <w:p w14:paraId="78B61829" w14:textId="77777777" w:rsidR="004C66C5" w:rsidRPr="000F0B9A" w:rsidRDefault="004C66C5" w:rsidP="0081528B">
                  <w:pPr>
                    <w:pStyle w:val="paragraph"/>
                    <w:framePr w:hSpace="180" w:wrap="around" w:vAnchor="text" w:hAnchor="margin" w:xAlign="center" w:y="786"/>
                    <w:spacing w:after="240" w:afterAutospacing="0" w:line="360" w:lineRule="auto"/>
                    <w:textAlignment w:val="baseline"/>
                    <w:rPr>
                      <w:ins w:id="1258" w:author="Katherine Lineberger" w:date="2023-10-25T12:47:00Z"/>
                      <w:rStyle w:val="normaltextrun"/>
                      <w:rFonts w:ascii="Cambria" w:hAnsi="Cambria" w:cs="Segoe UI"/>
                    </w:rPr>
                  </w:pPr>
                  <w:ins w:id="1259" w:author="Katherine Lineberger" w:date="2023-10-25T12:47:00Z">
                    <w:r w:rsidRPr="000F0B9A">
                      <w:rPr>
                        <w:rStyle w:val="normaltextrun"/>
                        <w:rFonts w:ascii="Cambria" w:hAnsi="Cambria" w:cs="Segoe UI"/>
                      </w:rPr>
                      <w:t>MLO1: Define the concept of theory.</w:t>
                    </w:r>
                  </w:ins>
                </w:p>
                <w:p w14:paraId="7CC9C4E4" w14:textId="77777777" w:rsidR="004C66C5" w:rsidRPr="000F0B9A" w:rsidRDefault="004C66C5" w:rsidP="0081528B">
                  <w:pPr>
                    <w:pStyle w:val="paragraph"/>
                    <w:framePr w:hSpace="180" w:wrap="around" w:vAnchor="text" w:hAnchor="margin" w:xAlign="center" w:y="786"/>
                    <w:spacing w:after="240" w:afterAutospacing="0" w:line="360" w:lineRule="auto"/>
                    <w:textAlignment w:val="baseline"/>
                    <w:rPr>
                      <w:ins w:id="1260" w:author="Katherine Lineberger" w:date="2023-10-25T12:47:00Z"/>
                      <w:rStyle w:val="normaltextrun"/>
                      <w:rFonts w:ascii="Cambria" w:hAnsi="Cambria" w:cs="Segoe UI"/>
                    </w:rPr>
                  </w:pPr>
                  <w:ins w:id="1261" w:author="Katherine Lineberger" w:date="2023-10-25T12:47:00Z">
                    <w:r w:rsidRPr="000F0B9A">
                      <w:rPr>
                        <w:rStyle w:val="normaltextrun"/>
                        <w:rFonts w:ascii="Cambria" w:hAnsi="Cambria" w:cs="Segoe UI"/>
                      </w:rPr>
                      <w:t>MLO2: Identify specific theories as examples.</w:t>
                    </w:r>
                  </w:ins>
                </w:p>
                <w:p w14:paraId="63936386" w14:textId="77777777" w:rsidR="004C66C5" w:rsidRPr="000F0B9A" w:rsidRDefault="004C66C5" w:rsidP="0081528B">
                  <w:pPr>
                    <w:pStyle w:val="paragraph"/>
                    <w:framePr w:hSpace="180" w:wrap="around" w:vAnchor="text" w:hAnchor="margin" w:xAlign="center" w:y="786"/>
                    <w:spacing w:after="240" w:afterAutospacing="0" w:line="360" w:lineRule="auto"/>
                    <w:textAlignment w:val="baseline"/>
                    <w:rPr>
                      <w:ins w:id="1262" w:author="Katherine Lineberger" w:date="2023-10-25T12:47:00Z"/>
                      <w:rStyle w:val="normaltextrun"/>
                      <w:rFonts w:ascii="Cambria" w:hAnsi="Cambria" w:cs="Segoe UI"/>
                    </w:rPr>
                  </w:pPr>
                  <w:ins w:id="1263" w:author="Katherine Lineberger" w:date="2023-10-25T12:47:00Z">
                    <w:r w:rsidRPr="000F0B9A">
                      <w:rPr>
                        <w:rStyle w:val="normaltextrun"/>
                        <w:rFonts w:ascii="Cambria" w:hAnsi="Cambria" w:cs="Segoe UI"/>
                      </w:rPr>
                      <w:t xml:space="preserve">MLO3: Discuss the historical and ongoing </w:t>
                    </w:r>
                    <w:r>
                      <w:rPr>
                        <w:rStyle w:val="normaltextrun"/>
                        <w:rFonts w:ascii="Cambria" w:hAnsi="Cambria" w:cs="Segoe UI"/>
                      </w:rPr>
                      <w:t xml:space="preserve">theoretical </w:t>
                    </w:r>
                    <w:r w:rsidRPr="000F0B9A">
                      <w:rPr>
                        <w:rStyle w:val="normaltextrun"/>
                        <w:rFonts w:ascii="Cambria" w:hAnsi="Cambria" w:cs="Segoe UI"/>
                      </w:rPr>
                      <w:t>evolution of sociology (e.g. its relation to history, politics, economics, etc.).</w:t>
                    </w:r>
                  </w:ins>
                </w:p>
                <w:p w14:paraId="285DFFE5" w14:textId="77777777" w:rsidR="004C66C5" w:rsidRPr="000F0B9A" w:rsidRDefault="004C66C5" w:rsidP="0081528B">
                  <w:pPr>
                    <w:pStyle w:val="paragraph"/>
                    <w:framePr w:hSpace="180" w:wrap="around" w:vAnchor="text" w:hAnchor="margin" w:xAlign="center" w:y="786"/>
                    <w:spacing w:after="240" w:afterAutospacing="0" w:line="360" w:lineRule="auto"/>
                    <w:textAlignment w:val="baseline"/>
                    <w:rPr>
                      <w:ins w:id="1264" w:author="Katherine Lineberger" w:date="2023-10-25T12:47:00Z"/>
                      <w:rStyle w:val="normaltextrun"/>
                      <w:rFonts w:ascii="Cambria" w:hAnsi="Cambria" w:cs="Segoe UI"/>
                    </w:rPr>
                  </w:pPr>
                  <w:ins w:id="1265" w:author="Katherine Lineberger" w:date="2023-10-25T12:47:00Z">
                    <w:r w:rsidRPr="000F0B9A">
                      <w:rPr>
                        <w:rStyle w:val="normaltextrun"/>
                        <w:rFonts w:ascii="Cambria" w:hAnsi="Cambria" w:cs="Segoe UI"/>
                      </w:rPr>
                      <w:t>MLO4: Identify and define vocabulary and concepts related to the general concept of "theory" and particularly, sociological theory.</w:t>
                    </w:r>
                  </w:ins>
                </w:p>
                <w:p w14:paraId="10B70542" w14:textId="6B16C3B2" w:rsidR="006C523B" w:rsidRPr="00A35CCE" w:rsidDel="004C66C5" w:rsidRDefault="006C523B" w:rsidP="0081528B">
                  <w:pPr>
                    <w:pStyle w:val="ListParagraph"/>
                    <w:framePr w:hSpace="180" w:wrap="around" w:vAnchor="text" w:hAnchor="margin" w:xAlign="center" w:y="786"/>
                    <w:numPr>
                      <w:ilvl w:val="0"/>
                      <w:numId w:val="36"/>
                    </w:numPr>
                    <w:spacing w:line="240" w:lineRule="auto"/>
                    <w:rPr>
                      <w:del w:id="1266" w:author="Katherine Lineberger" w:date="2023-10-25T12:47:00Z"/>
                      <w:rFonts w:ascii="Bookman Old Style" w:hAnsi="Bookman Old Style"/>
                      <w:sz w:val="20"/>
                      <w:szCs w:val="20"/>
                    </w:rPr>
                  </w:pPr>
                  <w:del w:id="1267" w:author="Katherine Lineberger" w:date="2023-10-25T12:47:00Z">
                    <w:r w:rsidRPr="00A35CCE" w:rsidDel="004C66C5">
                      <w:rPr>
                        <w:rFonts w:ascii="Bookman Old Style" w:hAnsi="Bookman Old Style"/>
                        <w:sz w:val="20"/>
                        <w:szCs w:val="20"/>
                      </w:rPr>
                      <w:delText>Identify and define the concept of theory.</w:delText>
                    </w:r>
                  </w:del>
                </w:p>
                <w:p w14:paraId="58517663" w14:textId="370AA60A" w:rsidR="006C523B" w:rsidRPr="00A35CCE" w:rsidDel="004C66C5" w:rsidRDefault="006C523B" w:rsidP="0081528B">
                  <w:pPr>
                    <w:pStyle w:val="ListParagraph"/>
                    <w:framePr w:hSpace="180" w:wrap="around" w:vAnchor="text" w:hAnchor="margin" w:xAlign="center" w:y="786"/>
                    <w:numPr>
                      <w:ilvl w:val="0"/>
                      <w:numId w:val="36"/>
                    </w:numPr>
                    <w:spacing w:line="240" w:lineRule="auto"/>
                    <w:rPr>
                      <w:del w:id="1268" w:author="Katherine Lineberger" w:date="2023-10-25T12:47:00Z"/>
                      <w:rFonts w:ascii="Bookman Old Style" w:hAnsi="Bookman Old Style"/>
                      <w:sz w:val="20"/>
                      <w:szCs w:val="20"/>
                    </w:rPr>
                  </w:pPr>
                  <w:del w:id="1269" w:author="Katherine Lineberger" w:date="2023-10-25T12:47:00Z">
                    <w:r w:rsidRPr="00A35CCE" w:rsidDel="004C66C5">
                      <w:rPr>
                        <w:rFonts w:ascii="Bookman Old Style" w:hAnsi="Bookman Old Style"/>
                        <w:sz w:val="20"/>
                        <w:szCs w:val="20"/>
                      </w:rPr>
                      <w:delText>Identify and briefly summarize/ identify specific theories as examples.</w:delText>
                    </w:r>
                  </w:del>
                </w:p>
                <w:p w14:paraId="4837A3C2" w14:textId="2E681D86" w:rsidR="006C523B" w:rsidRPr="00A35CCE" w:rsidDel="004C66C5" w:rsidRDefault="006C523B" w:rsidP="0081528B">
                  <w:pPr>
                    <w:pStyle w:val="ListParagraph"/>
                    <w:framePr w:hSpace="180" w:wrap="around" w:vAnchor="text" w:hAnchor="margin" w:xAlign="center" w:y="786"/>
                    <w:numPr>
                      <w:ilvl w:val="0"/>
                      <w:numId w:val="36"/>
                    </w:numPr>
                    <w:spacing w:line="240" w:lineRule="auto"/>
                    <w:rPr>
                      <w:del w:id="1270" w:author="Katherine Lineberger" w:date="2023-10-25T12:47:00Z"/>
                      <w:rFonts w:ascii="Bookman Old Style" w:hAnsi="Bookman Old Style"/>
                      <w:sz w:val="20"/>
                      <w:szCs w:val="20"/>
                    </w:rPr>
                  </w:pPr>
                  <w:del w:id="1271" w:author="Katherine Lineberger" w:date="2023-10-25T12:47:00Z">
                    <w:r w:rsidRPr="00A35CCE" w:rsidDel="004C66C5">
                      <w:rPr>
                        <w:rFonts w:ascii="Bookman Old Style" w:hAnsi="Bookman Old Style"/>
                        <w:sz w:val="20"/>
                        <w:szCs w:val="20"/>
                      </w:rPr>
                      <w:delText>Discuss/explain the historical and ongoing evolution of sociology (e.g. its relation to history, politics, economics, etc.).</w:delText>
                    </w:r>
                  </w:del>
                </w:p>
                <w:p w14:paraId="1992239E" w14:textId="487387EC" w:rsidR="006C523B" w:rsidRPr="00A35CCE" w:rsidDel="004C66C5" w:rsidRDefault="006C523B" w:rsidP="0081528B">
                  <w:pPr>
                    <w:pStyle w:val="ListParagraph"/>
                    <w:framePr w:hSpace="180" w:wrap="around" w:vAnchor="text" w:hAnchor="margin" w:xAlign="center" w:y="786"/>
                    <w:numPr>
                      <w:ilvl w:val="0"/>
                      <w:numId w:val="36"/>
                    </w:numPr>
                    <w:spacing w:line="240" w:lineRule="auto"/>
                    <w:rPr>
                      <w:del w:id="1272" w:author="Katherine Lineberger" w:date="2023-10-25T12:47:00Z"/>
                      <w:rFonts w:ascii="Bookman Old Style" w:hAnsi="Bookman Old Style"/>
                      <w:sz w:val="20"/>
                      <w:szCs w:val="20"/>
                    </w:rPr>
                  </w:pPr>
                  <w:del w:id="1273" w:author="Katherine Lineberger" w:date="2023-10-25T12:47:00Z">
                    <w:r w:rsidRPr="00A35CCE" w:rsidDel="004C66C5">
                      <w:rPr>
                        <w:rFonts w:ascii="Bookman Old Style" w:hAnsi="Bookman Old Style"/>
                        <w:sz w:val="20"/>
                        <w:szCs w:val="20"/>
                      </w:rPr>
                      <w:delText>Identify and define vocabulary and concepts related to the general concept of “theory” and particularly, sociological theory.</w:delText>
                    </w:r>
                  </w:del>
                </w:p>
                <w:p w14:paraId="166D2B95" w14:textId="08A9E4AB" w:rsidR="006C523B" w:rsidRPr="00A35CCE" w:rsidDel="004C66C5" w:rsidRDefault="006C523B" w:rsidP="0081528B">
                  <w:pPr>
                    <w:pStyle w:val="ListParagraph"/>
                    <w:framePr w:hSpace="180" w:wrap="around" w:vAnchor="text" w:hAnchor="margin" w:xAlign="center" w:y="786"/>
                    <w:numPr>
                      <w:ilvl w:val="0"/>
                      <w:numId w:val="36"/>
                    </w:numPr>
                    <w:spacing w:line="240" w:lineRule="auto"/>
                    <w:rPr>
                      <w:del w:id="1274" w:author="Katherine Lineberger" w:date="2023-10-25T12:47:00Z"/>
                      <w:rFonts w:ascii="Bookman Old Style" w:hAnsi="Bookman Old Style"/>
                      <w:sz w:val="20"/>
                      <w:szCs w:val="20"/>
                    </w:rPr>
                  </w:pPr>
                  <w:del w:id="1275" w:author="Katherine Lineberger" w:date="2023-10-25T12:47:00Z">
                    <w:r w:rsidRPr="00A35CCE" w:rsidDel="004C66C5">
                      <w:rPr>
                        <w:rFonts w:ascii="Bookman Old Style" w:hAnsi="Bookman Old Style"/>
                        <w:sz w:val="20"/>
                        <w:szCs w:val="20"/>
                      </w:rPr>
                      <w:delText>Form and formalize a group to work on future group assignments.</w:delText>
                    </w:r>
                  </w:del>
                </w:p>
                <w:tbl>
                  <w:tblPr>
                    <w:tblStyle w:val="TableGrid"/>
                    <w:tblW w:w="0" w:type="auto"/>
                    <w:tblLook w:val="04A0" w:firstRow="1" w:lastRow="0" w:firstColumn="1" w:lastColumn="0" w:noHBand="0" w:noVBand="1"/>
                  </w:tblPr>
                  <w:tblGrid>
                    <w:gridCol w:w="5107"/>
                    <w:gridCol w:w="5107"/>
                  </w:tblGrid>
                  <w:tr w:rsidR="006C523B" w:rsidRPr="00A35CCE" w14:paraId="11FC184E" w14:textId="77777777" w:rsidTr="00EC12DF">
                    <w:tc>
                      <w:tcPr>
                        <w:tcW w:w="5107" w:type="dxa"/>
                      </w:tcPr>
                      <w:p w14:paraId="752DBC08" w14:textId="77777777" w:rsidR="006C523B" w:rsidRPr="00A35CCE" w:rsidRDefault="006C523B" w:rsidP="0081528B">
                        <w:pPr>
                          <w:framePr w:hSpace="180" w:wrap="around" w:vAnchor="text" w:hAnchor="margin" w:xAlign="center" w:y="786"/>
                          <w:jc w:val="center"/>
                          <w:rPr>
                            <w:rFonts w:ascii="Bookman Old Style" w:hAnsi="Bookman Old Style"/>
                            <w:b/>
                            <w:bCs/>
                            <w:sz w:val="20"/>
                            <w:szCs w:val="20"/>
                          </w:rPr>
                        </w:pPr>
                        <w:r w:rsidRPr="00A35CCE">
                          <w:rPr>
                            <w:rFonts w:ascii="Bookman Old Style" w:hAnsi="Bookman Old Style"/>
                            <w:b/>
                            <w:bCs/>
                            <w:sz w:val="20"/>
                            <w:szCs w:val="20"/>
                          </w:rPr>
                          <w:t>Assignment</w:t>
                        </w:r>
                      </w:p>
                    </w:tc>
                    <w:tc>
                      <w:tcPr>
                        <w:tcW w:w="5107" w:type="dxa"/>
                      </w:tcPr>
                      <w:p w14:paraId="769374FD" w14:textId="77777777" w:rsidR="006C523B" w:rsidRPr="00A35CCE" w:rsidRDefault="006C523B" w:rsidP="0081528B">
                        <w:pPr>
                          <w:framePr w:hSpace="180" w:wrap="around" w:vAnchor="text" w:hAnchor="margin" w:xAlign="center" w:y="786"/>
                          <w:jc w:val="center"/>
                          <w:rPr>
                            <w:rFonts w:ascii="Bookman Old Style" w:hAnsi="Bookman Old Style"/>
                            <w:b/>
                            <w:bCs/>
                            <w:sz w:val="20"/>
                            <w:szCs w:val="20"/>
                          </w:rPr>
                        </w:pPr>
                        <w:r w:rsidRPr="00A35CCE">
                          <w:rPr>
                            <w:rFonts w:ascii="Bookman Old Style" w:hAnsi="Bookman Old Style"/>
                            <w:b/>
                            <w:bCs/>
                            <w:sz w:val="20"/>
                            <w:szCs w:val="20"/>
                          </w:rPr>
                          <w:t>Objectives Met</w:t>
                        </w:r>
                      </w:p>
                    </w:tc>
                  </w:tr>
                  <w:tr w:rsidR="006C523B" w:rsidRPr="00A35CCE" w14:paraId="47D82FA2" w14:textId="77777777" w:rsidTr="00EC12DF">
                    <w:tc>
                      <w:tcPr>
                        <w:tcW w:w="5107" w:type="dxa"/>
                      </w:tcPr>
                      <w:p w14:paraId="0F3D2EB2" w14:textId="77777777" w:rsidR="006C523B" w:rsidRPr="00A35CCE" w:rsidRDefault="006C523B" w:rsidP="0081528B">
                        <w:pPr>
                          <w:framePr w:hSpace="180" w:wrap="around" w:vAnchor="text" w:hAnchor="margin" w:xAlign="center" w:y="786"/>
                          <w:rPr>
                            <w:rFonts w:ascii="Bookman Old Style" w:hAnsi="Bookman Old Style"/>
                            <w:sz w:val="20"/>
                            <w:szCs w:val="20"/>
                          </w:rPr>
                        </w:pPr>
                        <w:r w:rsidRPr="00A35CCE">
                          <w:rPr>
                            <w:rFonts w:ascii="Bookman Old Style" w:hAnsi="Bookman Old Style"/>
                            <w:sz w:val="20"/>
                            <w:szCs w:val="20"/>
                          </w:rPr>
                          <w:t>Zoom Session</w:t>
                        </w:r>
                      </w:p>
                    </w:tc>
                    <w:tc>
                      <w:tcPr>
                        <w:tcW w:w="5107" w:type="dxa"/>
                      </w:tcPr>
                      <w:p w14:paraId="39352BA5" w14:textId="77777777" w:rsidR="006C523B" w:rsidRPr="00A35CCE" w:rsidRDefault="006C523B" w:rsidP="0081528B">
                        <w:pPr>
                          <w:framePr w:hSpace="180" w:wrap="around" w:vAnchor="text" w:hAnchor="margin" w:xAlign="center" w:y="786"/>
                          <w:rPr>
                            <w:rFonts w:ascii="Bookman Old Style" w:hAnsi="Bookman Old Style"/>
                            <w:sz w:val="20"/>
                            <w:szCs w:val="20"/>
                          </w:rPr>
                        </w:pPr>
                        <w:r w:rsidRPr="00A35CCE">
                          <w:rPr>
                            <w:rFonts w:ascii="Bookman Old Style" w:hAnsi="Bookman Old Style"/>
                            <w:sz w:val="20"/>
                            <w:szCs w:val="20"/>
                          </w:rPr>
                          <w:t>1,2,3,4</w:t>
                        </w:r>
                      </w:p>
                    </w:tc>
                  </w:tr>
                  <w:tr w:rsidR="006C523B" w:rsidRPr="00A35CCE" w14:paraId="556550FD" w14:textId="77777777" w:rsidTr="00EC12DF">
                    <w:tc>
                      <w:tcPr>
                        <w:tcW w:w="5107" w:type="dxa"/>
                      </w:tcPr>
                      <w:p w14:paraId="4BA839C2" w14:textId="77777777" w:rsidR="006C523B" w:rsidRPr="00A35CCE" w:rsidRDefault="006C523B" w:rsidP="0081528B">
                        <w:pPr>
                          <w:framePr w:hSpace="180" w:wrap="around" w:vAnchor="text" w:hAnchor="margin" w:xAlign="center" w:y="786"/>
                          <w:rPr>
                            <w:rFonts w:ascii="Bookman Old Style" w:hAnsi="Bookman Old Style"/>
                            <w:sz w:val="20"/>
                            <w:szCs w:val="20"/>
                          </w:rPr>
                        </w:pPr>
                        <w:r w:rsidRPr="00A35CCE">
                          <w:rPr>
                            <w:rFonts w:ascii="Bookman Old Style" w:hAnsi="Bookman Old Style"/>
                            <w:sz w:val="20"/>
                            <w:szCs w:val="20"/>
                          </w:rPr>
                          <w:t>Text, Ch. 1</w:t>
                        </w:r>
                      </w:p>
                    </w:tc>
                    <w:tc>
                      <w:tcPr>
                        <w:tcW w:w="5107" w:type="dxa"/>
                      </w:tcPr>
                      <w:p w14:paraId="0FBCB480" w14:textId="77777777" w:rsidR="006C523B" w:rsidRPr="00A35CCE" w:rsidRDefault="006C523B" w:rsidP="0081528B">
                        <w:pPr>
                          <w:framePr w:hSpace="180" w:wrap="around" w:vAnchor="text" w:hAnchor="margin" w:xAlign="center" w:y="786"/>
                          <w:rPr>
                            <w:rFonts w:ascii="Bookman Old Style" w:hAnsi="Bookman Old Style"/>
                            <w:sz w:val="20"/>
                            <w:szCs w:val="20"/>
                          </w:rPr>
                        </w:pPr>
                        <w:r w:rsidRPr="00A35CCE">
                          <w:rPr>
                            <w:rFonts w:ascii="Bookman Old Style" w:hAnsi="Bookman Old Style"/>
                            <w:sz w:val="20"/>
                            <w:szCs w:val="20"/>
                          </w:rPr>
                          <w:t>1,2,3,4</w:t>
                        </w:r>
                      </w:p>
                    </w:tc>
                  </w:tr>
                  <w:tr w:rsidR="006C523B" w:rsidRPr="00A35CCE" w14:paraId="69B2F74A" w14:textId="77777777" w:rsidTr="00EC12DF">
                    <w:tc>
                      <w:tcPr>
                        <w:tcW w:w="5107" w:type="dxa"/>
                      </w:tcPr>
                      <w:p w14:paraId="2AE0E67C" w14:textId="77777777" w:rsidR="006C523B" w:rsidRPr="00A35CCE" w:rsidRDefault="006C523B" w:rsidP="0081528B">
                        <w:pPr>
                          <w:framePr w:hSpace="180" w:wrap="around" w:vAnchor="text" w:hAnchor="margin" w:xAlign="center" w:y="786"/>
                          <w:rPr>
                            <w:rFonts w:ascii="Bookman Old Style" w:hAnsi="Bookman Old Style"/>
                            <w:sz w:val="20"/>
                            <w:szCs w:val="20"/>
                          </w:rPr>
                        </w:pPr>
                        <w:r w:rsidRPr="00A35CCE">
                          <w:rPr>
                            <w:rFonts w:ascii="Bookman Old Style" w:hAnsi="Bookman Old Style"/>
                            <w:sz w:val="20"/>
                            <w:szCs w:val="20"/>
                          </w:rPr>
                          <w:t>Lecture 1</w:t>
                        </w:r>
                      </w:p>
                    </w:tc>
                    <w:tc>
                      <w:tcPr>
                        <w:tcW w:w="5107" w:type="dxa"/>
                      </w:tcPr>
                      <w:p w14:paraId="10F6DE18" w14:textId="77777777" w:rsidR="006C523B" w:rsidRPr="00A35CCE" w:rsidRDefault="006C523B" w:rsidP="0081528B">
                        <w:pPr>
                          <w:framePr w:hSpace="180" w:wrap="around" w:vAnchor="text" w:hAnchor="margin" w:xAlign="center" w:y="786"/>
                          <w:rPr>
                            <w:rFonts w:ascii="Bookman Old Style" w:hAnsi="Bookman Old Style"/>
                            <w:sz w:val="20"/>
                            <w:szCs w:val="20"/>
                          </w:rPr>
                        </w:pPr>
                        <w:r w:rsidRPr="00A35CCE">
                          <w:rPr>
                            <w:rFonts w:ascii="Bookman Old Style" w:hAnsi="Bookman Old Style"/>
                            <w:sz w:val="20"/>
                            <w:szCs w:val="20"/>
                          </w:rPr>
                          <w:t>1,2,3,4</w:t>
                        </w:r>
                      </w:p>
                    </w:tc>
                  </w:tr>
                  <w:tr w:rsidR="006C523B" w:rsidRPr="00A35CCE" w14:paraId="0B5E545E" w14:textId="77777777" w:rsidTr="00EC12DF">
                    <w:tc>
                      <w:tcPr>
                        <w:tcW w:w="5107" w:type="dxa"/>
                      </w:tcPr>
                      <w:p w14:paraId="11C5B10B" w14:textId="77777777" w:rsidR="006C523B" w:rsidRPr="00A35CCE" w:rsidRDefault="006C523B" w:rsidP="0081528B">
                        <w:pPr>
                          <w:framePr w:hSpace="180" w:wrap="around" w:vAnchor="text" w:hAnchor="margin" w:xAlign="center" w:y="786"/>
                          <w:rPr>
                            <w:rFonts w:ascii="Bookman Old Style" w:hAnsi="Bookman Old Style"/>
                            <w:sz w:val="20"/>
                            <w:szCs w:val="20"/>
                          </w:rPr>
                        </w:pPr>
                        <w:r w:rsidRPr="00A35CCE">
                          <w:rPr>
                            <w:rFonts w:ascii="Bookman Old Style" w:hAnsi="Bookman Old Style"/>
                            <w:sz w:val="20"/>
                            <w:szCs w:val="20"/>
                          </w:rPr>
                          <w:t>Group Contract</w:t>
                        </w:r>
                      </w:p>
                    </w:tc>
                    <w:tc>
                      <w:tcPr>
                        <w:tcW w:w="5107" w:type="dxa"/>
                      </w:tcPr>
                      <w:p w14:paraId="6825C0B2" w14:textId="77777777" w:rsidR="006C523B" w:rsidRPr="00A35CCE" w:rsidRDefault="006C523B" w:rsidP="0081528B">
                        <w:pPr>
                          <w:framePr w:hSpace="180" w:wrap="around" w:vAnchor="text" w:hAnchor="margin" w:xAlign="center" w:y="786"/>
                          <w:rPr>
                            <w:rFonts w:ascii="Bookman Old Style" w:hAnsi="Bookman Old Style"/>
                            <w:sz w:val="20"/>
                            <w:szCs w:val="20"/>
                          </w:rPr>
                        </w:pPr>
                        <w:del w:id="1276" w:author="Katherine Lineberger" w:date="2023-10-25T12:48:00Z">
                          <w:r w:rsidRPr="00A35CCE" w:rsidDel="004C66C5">
                            <w:rPr>
                              <w:rFonts w:ascii="Bookman Old Style" w:hAnsi="Bookman Old Style"/>
                              <w:sz w:val="20"/>
                              <w:szCs w:val="20"/>
                            </w:rPr>
                            <w:delText>5</w:delText>
                          </w:r>
                        </w:del>
                      </w:p>
                    </w:tc>
                  </w:tr>
                  <w:tr w:rsidR="006C523B" w:rsidRPr="00A35CCE" w14:paraId="409259A2" w14:textId="77777777" w:rsidTr="00EC12DF">
                    <w:tc>
                      <w:tcPr>
                        <w:tcW w:w="5107" w:type="dxa"/>
                      </w:tcPr>
                      <w:p w14:paraId="3CD75C9C" w14:textId="77777777" w:rsidR="006C523B" w:rsidRPr="00A35CCE" w:rsidRDefault="006C523B" w:rsidP="0081528B">
                        <w:pPr>
                          <w:framePr w:hSpace="180" w:wrap="around" w:vAnchor="text" w:hAnchor="margin" w:xAlign="center" w:y="786"/>
                          <w:rPr>
                            <w:rFonts w:ascii="Bookman Old Style" w:hAnsi="Bookman Old Style"/>
                            <w:sz w:val="20"/>
                            <w:szCs w:val="20"/>
                          </w:rPr>
                        </w:pPr>
                        <w:r w:rsidRPr="00A35CCE">
                          <w:rPr>
                            <w:rFonts w:ascii="Bookman Old Style" w:hAnsi="Bookman Old Style"/>
                            <w:sz w:val="20"/>
                            <w:szCs w:val="20"/>
                          </w:rPr>
                          <w:t>Question Development Assignment</w:t>
                        </w:r>
                      </w:p>
                    </w:tc>
                    <w:tc>
                      <w:tcPr>
                        <w:tcW w:w="5107" w:type="dxa"/>
                      </w:tcPr>
                      <w:p w14:paraId="2D08AAEF" w14:textId="77777777" w:rsidR="006C523B" w:rsidRPr="00A35CCE" w:rsidRDefault="006C523B" w:rsidP="0081528B">
                        <w:pPr>
                          <w:framePr w:hSpace="180" w:wrap="around" w:vAnchor="text" w:hAnchor="margin" w:xAlign="center" w:y="786"/>
                          <w:rPr>
                            <w:rFonts w:ascii="Bookman Old Style" w:hAnsi="Bookman Old Style"/>
                            <w:sz w:val="20"/>
                            <w:szCs w:val="20"/>
                          </w:rPr>
                        </w:pPr>
                        <w:r w:rsidRPr="00A35CCE">
                          <w:rPr>
                            <w:rFonts w:ascii="Bookman Old Style" w:hAnsi="Bookman Old Style"/>
                            <w:sz w:val="20"/>
                            <w:szCs w:val="20"/>
                          </w:rPr>
                          <w:t>1,2,4</w:t>
                        </w:r>
                      </w:p>
                    </w:tc>
                  </w:tr>
                  <w:tr w:rsidR="006C523B" w:rsidRPr="00A35CCE" w14:paraId="4054976B" w14:textId="77777777" w:rsidTr="00EC12DF">
                    <w:tc>
                      <w:tcPr>
                        <w:tcW w:w="5107" w:type="dxa"/>
                      </w:tcPr>
                      <w:p w14:paraId="49856847" w14:textId="77777777" w:rsidR="006C523B" w:rsidRPr="00A35CCE" w:rsidRDefault="006C523B" w:rsidP="0081528B">
                        <w:pPr>
                          <w:framePr w:hSpace="180" w:wrap="around" w:vAnchor="text" w:hAnchor="margin" w:xAlign="center" w:y="786"/>
                          <w:rPr>
                            <w:rFonts w:ascii="Bookman Old Style" w:hAnsi="Bookman Old Style"/>
                            <w:sz w:val="20"/>
                            <w:szCs w:val="20"/>
                          </w:rPr>
                        </w:pPr>
                        <w:r w:rsidRPr="00A35CCE">
                          <w:rPr>
                            <w:rFonts w:ascii="Bookman Old Style" w:hAnsi="Bookman Old Style"/>
                            <w:sz w:val="20"/>
                            <w:szCs w:val="20"/>
                          </w:rPr>
                          <w:t>Quiz Yourself 1</w:t>
                        </w:r>
                      </w:p>
                    </w:tc>
                    <w:tc>
                      <w:tcPr>
                        <w:tcW w:w="5107" w:type="dxa"/>
                      </w:tcPr>
                      <w:p w14:paraId="1DFE5020" w14:textId="77777777" w:rsidR="006C523B" w:rsidRPr="00A35CCE" w:rsidRDefault="006C523B" w:rsidP="0081528B">
                        <w:pPr>
                          <w:framePr w:hSpace="180" w:wrap="around" w:vAnchor="text" w:hAnchor="margin" w:xAlign="center" w:y="786"/>
                          <w:rPr>
                            <w:rFonts w:ascii="Bookman Old Style" w:hAnsi="Bookman Old Style"/>
                            <w:sz w:val="20"/>
                            <w:szCs w:val="20"/>
                          </w:rPr>
                        </w:pPr>
                        <w:r w:rsidRPr="00A35CCE">
                          <w:rPr>
                            <w:rFonts w:ascii="Bookman Old Style" w:hAnsi="Bookman Old Style"/>
                            <w:sz w:val="20"/>
                            <w:szCs w:val="20"/>
                          </w:rPr>
                          <w:t>1,2,3,4</w:t>
                        </w:r>
                      </w:p>
                    </w:tc>
                  </w:tr>
                  <w:tr w:rsidR="006C523B" w:rsidRPr="00A35CCE" w14:paraId="40251D9E" w14:textId="77777777" w:rsidTr="00EC12DF">
                    <w:tc>
                      <w:tcPr>
                        <w:tcW w:w="5107" w:type="dxa"/>
                      </w:tcPr>
                      <w:p w14:paraId="0841BBC4" w14:textId="77777777" w:rsidR="006C523B" w:rsidRPr="00A35CCE" w:rsidRDefault="006C523B" w:rsidP="0081528B">
                        <w:pPr>
                          <w:framePr w:hSpace="180" w:wrap="around" w:vAnchor="text" w:hAnchor="margin" w:xAlign="center" w:y="786"/>
                          <w:rPr>
                            <w:rFonts w:ascii="Bookman Old Style" w:hAnsi="Bookman Old Style"/>
                            <w:sz w:val="20"/>
                            <w:szCs w:val="20"/>
                          </w:rPr>
                        </w:pPr>
                        <w:r w:rsidRPr="00A35CCE">
                          <w:rPr>
                            <w:rFonts w:ascii="Bookman Old Style" w:hAnsi="Bookman Old Style"/>
                            <w:sz w:val="20"/>
                            <w:szCs w:val="20"/>
                          </w:rPr>
                          <w:t>Exam 1</w:t>
                        </w:r>
                      </w:p>
                    </w:tc>
                    <w:tc>
                      <w:tcPr>
                        <w:tcW w:w="5107" w:type="dxa"/>
                      </w:tcPr>
                      <w:p w14:paraId="5CCD0426" w14:textId="77777777" w:rsidR="006C523B" w:rsidRPr="00A35CCE" w:rsidRDefault="006C523B" w:rsidP="0081528B">
                        <w:pPr>
                          <w:framePr w:hSpace="180" w:wrap="around" w:vAnchor="text" w:hAnchor="margin" w:xAlign="center" w:y="786"/>
                          <w:rPr>
                            <w:rFonts w:ascii="Bookman Old Style" w:hAnsi="Bookman Old Style"/>
                            <w:sz w:val="20"/>
                            <w:szCs w:val="20"/>
                          </w:rPr>
                        </w:pPr>
                        <w:r w:rsidRPr="00A35CCE">
                          <w:rPr>
                            <w:rFonts w:ascii="Bookman Old Style" w:hAnsi="Bookman Old Style"/>
                            <w:sz w:val="20"/>
                            <w:szCs w:val="20"/>
                          </w:rPr>
                          <w:t>1,2,3,4</w:t>
                        </w:r>
                      </w:p>
                    </w:tc>
                  </w:tr>
                  <w:tr w:rsidR="006C523B" w:rsidRPr="00A35CCE" w14:paraId="16DB7302" w14:textId="77777777" w:rsidTr="00EC12DF">
                    <w:tc>
                      <w:tcPr>
                        <w:tcW w:w="5107" w:type="dxa"/>
                      </w:tcPr>
                      <w:p w14:paraId="6AEDFAE1" w14:textId="77777777" w:rsidR="006C523B" w:rsidRPr="00A35CCE" w:rsidRDefault="006C523B" w:rsidP="0081528B">
                        <w:pPr>
                          <w:framePr w:hSpace="180" w:wrap="around" w:vAnchor="text" w:hAnchor="margin" w:xAlign="center" w:y="786"/>
                          <w:rPr>
                            <w:rFonts w:ascii="Bookman Old Style" w:hAnsi="Bookman Old Style"/>
                            <w:sz w:val="20"/>
                            <w:szCs w:val="20"/>
                          </w:rPr>
                        </w:pPr>
                      </w:p>
                    </w:tc>
                    <w:tc>
                      <w:tcPr>
                        <w:tcW w:w="5107" w:type="dxa"/>
                      </w:tcPr>
                      <w:p w14:paraId="46BE8AB1" w14:textId="77777777" w:rsidR="006C523B" w:rsidRPr="00A35CCE" w:rsidRDefault="006C523B" w:rsidP="0081528B">
                        <w:pPr>
                          <w:framePr w:hSpace="180" w:wrap="around" w:vAnchor="text" w:hAnchor="margin" w:xAlign="center" w:y="786"/>
                          <w:rPr>
                            <w:rFonts w:ascii="Bookman Old Style" w:hAnsi="Bookman Old Style"/>
                            <w:sz w:val="20"/>
                            <w:szCs w:val="20"/>
                          </w:rPr>
                        </w:pPr>
                      </w:p>
                    </w:tc>
                  </w:tr>
                </w:tbl>
                <w:p w14:paraId="7BD7CADF" w14:textId="77777777" w:rsidR="006C523B" w:rsidRPr="00A35CCE" w:rsidRDefault="006C523B" w:rsidP="0081528B">
                  <w:pPr>
                    <w:framePr w:hSpace="180" w:wrap="around" w:vAnchor="text" w:hAnchor="margin" w:xAlign="center" w:y="786"/>
                    <w:rPr>
                      <w:rFonts w:ascii="Bookman Old Style" w:hAnsi="Bookman Old Style"/>
                    </w:rPr>
                  </w:pPr>
                </w:p>
                <w:p w14:paraId="208EC13A" w14:textId="77777777" w:rsidR="006C523B" w:rsidRPr="00A35CCE" w:rsidRDefault="006C523B" w:rsidP="0081528B">
                  <w:pPr>
                    <w:pStyle w:val="NormalWeb"/>
                    <w:framePr w:hSpace="180" w:wrap="around" w:vAnchor="text" w:hAnchor="margin" w:xAlign="center" w:y="786"/>
                    <w:rPr>
                      <w:rStyle w:val="Strong"/>
                      <w:rFonts w:ascii="Bookman Old Style" w:hAnsi="Bookman Old Style"/>
                    </w:rPr>
                  </w:pPr>
                </w:p>
              </w:tc>
            </w:tr>
            <w:tr w:rsidR="006C523B" w:rsidRPr="00A35CCE" w14:paraId="195D5B44" w14:textId="77777777" w:rsidTr="00EC12DF">
              <w:trPr>
                <w:tblHeader/>
              </w:trPr>
              <w:tc>
                <w:tcPr>
                  <w:tcW w:w="3694" w:type="dxa"/>
                  <w:tcBorders>
                    <w:top w:val="single" w:sz="4" w:space="0" w:color="auto"/>
                    <w:bottom w:val="single" w:sz="4" w:space="0" w:color="auto"/>
                  </w:tcBorders>
                  <w:shd w:val="clear" w:color="auto" w:fill="DEEAF6" w:themeFill="accent5" w:themeFillTint="33"/>
                  <w:vAlign w:val="center"/>
                  <w:hideMark/>
                </w:tcPr>
                <w:p w14:paraId="167EF96D" w14:textId="77777777" w:rsidR="006C523B" w:rsidRPr="00A35CCE" w:rsidRDefault="006C523B" w:rsidP="0081528B">
                  <w:pPr>
                    <w:pStyle w:val="NormalWeb"/>
                    <w:framePr w:hSpace="180" w:wrap="around" w:vAnchor="text" w:hAnchor="margin" w:xAlign="center" w:y="786"/>
                    <w:rPr>
                      <w:rFonts w:ascii="Bookman Old Style" w:hAnsi="Bookman Old Style" w:cs="Arial"/>
                      <w:b/>
                      <w:bCs/>
                      <w:sz w:val="20"/>
                      <w:szCs w:val="20"/>
                    </w:rPr>
                  </w:pPr>
                  <w:r w:rsidRPr="00A35CCE">
                    <w:rPr>
                      <w:rFonts w:ascii="Bookman Old Style" w:hAnsi="Bookman Old Style"/>
                      <w:b/>
                      <w:bCs/>
                      <w:sz w:val="20"/>
                      <w:szCs w:val="20"/>
                    </w:rPr>
                    <w:lastRenderedPageBreak/>
                    <w:t>Module &amp; Topic</w:t>
                  </w:r>
                </w:p>
              </w:tc>
              <w:tc>
                <w:tcPr>
                  <w:tcW w:w="2937" w:type="dxa"/>
                  <w:tcBorders>
                    <w:top w:val="single" w:sz="4" w:space="0" w:color="auto"/>
                    <w:bottom w:val="single" w:sz="4" w:space="0" w:color="auto"/>
                  </w:tcBorders>
                  <w:shd w:val="clear" w:color="auto" w:fill="DEEAF6" w:themeFill="accent5" w:themeFillTint="33"/>
                  <w:vAlign w:val="center"/>
                  <w:hideMark/>
                </w:tcPr>
                <w:p w14:paraId="20337F20" w14:textId="77777777" w:rsidR="006C523B" w:rsidRPr="00A35CCE" w:rsidRDefault="006C523B" w:rsidP="0081528B">
                  <w:pPr>
                    <w:pStyle w:val="NormalWeb"/>
                    <w:framePr w:hSpace="180" w:wrap="around" w:vAnchor="text" w:hAnchor="margin" w:xAlign="center" w:y="786"/>
                    <w:rPr>
                      <w:rFonts w:ascii="Bookman Old Style" w:hAnsi="Bookman Old Style" w:cs="Arial"/>
                      <w:sz w:val="20"/>
                      <w:szCs w:val="20"/>
                    </w:rPr>
                  </w:pPr>
                  <w:r w:rsidRPr="00A35CCE">
                    <w:rPr>
                      <w:rStyle w:val="Strong"/>
                      <w:rFonts w:ascii="Bookman Old Style" w:hAnsi="Bookman Old Style"/>
                      <w:sz w:val="20"/>
                      <w:szCs w:val="20"/>
                    </w:rPr>
                    <w:t>Readings &amp; Tasks</w:t>
                  </w:r>
                </w:p>
              </w:tc>
              <w:tc>
                <w:tcPr>
                  <w:tcW w:w="3665" w:type="dxa"/>
                  <w:tcBorders>
                    <w:top w:val="single" w:sz="4" w:space="0" w:color="auto"/>
                    <w:bottom w:val="single" w:sz="4" w:space="0" w:color="auto"/>
                  </w:tcBorders>
                  <w:shd w:val="clear" w:color="auto" w:fill="DEEAF6" w:themeFill="accent5" w:themeFillTint="33"/>
                  <w:vAlign w:val="center"/>
                  <w:hideMark/>
                </w:tcPr>
                <w:p w14:paraId="72A0AEC3" w14:textId="684A74B2" w:rsidR="006C523B" w:rsidRPr="00A35CCE" w:rsidRDefault="006C523B" w:rsidP="0081528B">
                  <w:pPr>
                    <w:pStyle w:val="NormalWeb"/>
                    <w:framePr w:hSpace="180" w:wrap="around" w:vAnchor="text" w:hAnchor="margin" w:xAlign="center" w:y="786"/>
                    <w:rPr>
                      <w:rFonts w:ascii="Bookman Old Style" w:hAnsi="Bookman Old Style" w:cs="Arial"/>
                      <w:sz w:val="20"/>
                      <w:szCs w:val="20"/>
                    </w:rPr>
                  </w:pPr>
                  <w:r w:rsidRPr="00A35CCE">
                    <w:rPr>
                      <w:rStyle w:val="Strong"/>
                      <w:rFonts w:ascii="Bookman Old Style" w:hAnsi="Bookman Old Style"/>
                      <w:sz w:val="20"/>
                      <w:szCs w:val="20"/>
                    </w:rPr>
                    <w:t xml:space="preserve">Assignments Due </w:t>
                  </w:r>
                  <w:del w:id="1277" w:author="Katherine Lineberger" w:date="2023-10-25T12:49:00Z">
                    <w:r w:rsidRPr="00A35CCE" w:rsidDel="004C66C5">
                      <w:rPr>
                        <w:rStyle w:val="Strong"/>
                        <w:rFonts w:ascii="Bookman Old Style" w:hAnsi="Bookman Old Style"/>
                        <w:sz w:val="20"/>
                        <w:szCs w:val="20"/>
                      </w:rPr>
                      <w:delText>September 4, 2022</w:delText>
                    </w:r>
                  </w:del>
                  <w:ins w:id="1278" w:author="Katherine Lineberger" w:date="2023-10-25T12:49:00Z">
                    <w:r w:rsidR="004C66C5">
                      <w:rPr>
                        <w:rStyle w:val="Strong"/>
                        <w:rFonts w:ascii="Bookman Old Style" w:hAnsi="Bookman Old Style"/>
                        <w:sz w:val="20"/>
                        <w:szCs w:val="20"/>
                      </w:rPr>
                      <w:t>(DATE)</w:t>
                    </w:r>
                  </w:ins>
                  <w:r w:rsidRPr="00A35CCE">
                    <w:rPr>
                      <w:rStyle w:val="Strong"/>
                      <w:rFonts w:ascii="Bookman Old Style" w:hAnsi="Bookman Old Style"/>
                      <w:sz w:val="20"/>
                      <w:szCs w:val="20"/>
                    </w:rPr>
                    <w:t>, 11:59 pm</w:t>
                  </w:r>
                </w:p>
              </w:tc>
            </w:tr>
            <w:tr w:rsidR="006C523B" w:rsidRPr="00A35CCE" w14:paraId="5786775E" w14:textId="77777777" w:rsidTr="004C66C5">
              <w:tblPrEx>
                <w:tblW w:w="10296" w:type="dxa"/>
                <w:tblCellMar>
                  <w:top w:w="36" w:type="dxa"/>
                  <w:left w:w="36" w:type="dxa"/>
                  <w:bottom w:w="36" w:type="dxa"/>
                  <w:right w:w="36" w:type="dxa"/>
                </w:tblCellMar>
                <w:tblPrExChange w:id="1279" w:author="Katherine Lineberger" w:date="2023-10-25T12:50:00Z">
                  <w:tblPrEx>
                    <w:tblW w:w="10296" w:type="dxa"/>
                    <w:tblCellMar>
                      <w:top w:w="36" w:type="dxa"/>
                      <w:left w:w="36" w:type="dxa"/>
                      <w:bottom w:w="36" w:type="dxa"/>
                      <w:right w:w="36" w:type="dxa"/>
                    </w:tblCellMar>
                  </w:tblPrEx>
                </w:tblPrExChange>
              </w:tblPrEx>
              <w:tc>
                <w:tcPr>
                  <w:tcW w:w="3694" w:type="dxa"/>
                  <w:tcBorders>
                    <w:top w:val="single" w:sz="4" w:space="0" w:color="auto"/>
                    <w:bottom w:val="single" w:sz="4" w:space="0" w:color="auto"/>
                  </w:tcBorders>
                  <w:vAlign w:val="center"/>
                  <w:hideMark/>
                  <w:tcPrChange w:id="1280" w:author="Katherine Lineberger" w:date="2023-10-25T12:50:00Z">
                    <w:tcPr>
                      <w:tcW w:w="3694" w:type="dxa"/>
                      <w:tcBorders>
                        <w:top w:val="single" w:sz="4" w:space="0" w:color="auto"/>
                        <w:bottom w:val="single" w:sz="4" w:space="0" w:color="auto"/>
                      </w:tcBorders>
                      <w:vAlign w:val="center"/>
                      <w:hideMark/>
                    </w:tcPr>
                  </w:tcPrChange>
                </w:tcPr>
                <w:p w14:paraId="2D82ECE3" w14:textId="3441052C" w:rsidR="006C523B" w:rsidRPr="00A35CCE" w:rsidRDefault="00C11E1E" w:rsidP="0081528B">
                  <w:pPr>
                    <w:pStyle w:val="NormalWeb"/>
                    <w:framePr w:hSpace="180" w:wrap="around" w:vAnchor="text" w:hAnchor="margin" w:xAlign="center" w:y="786"/>
                    <w:spacing w:before="0" w:beforeAutospacing="0"/>
                    <w:rPr>
                      <w:rFonts w:ascii="Bookman Old Style" w:hAnsi="Bookman Old Style" w:cs="Arial"/>
                      <w:b/>
                      <w:bCs/>
                      <w:sz w:val="20"/>
                      <w:szCs w:val="20"/>
                    </w:rPr>
                  </w:pPr>
                  <w:ins w:id="1281" w:author="Katherine Lineberger" w:date="2023-10-25T13:39:00Z">
                    <w:r>
                      <w:rPr>
                        <w:rStyle w:val="Strong"/>
                        <w:rFonts w:ascii="Bookman Old Style" w:hAnsi="Bookman Old Style"/>
                        <w:b w:val="0"/>
                        <w:bCs w:val="0"/>
                        <w:sz w:val="20"/>
                        <w:szCs w:val="20"/>
                      </w:rPr>
                      <w:t>(</w:t>
                    </w:r>
                    <w:r>
                      <w:rPr>
                        <w:rStyle w:val="Strong"/>
                        <w:sz w:val="20"/>
                        <w:szCs w:val="20"/>
                      </w:rPr>
                      <w:t>DATE)</w:t>
                    </w:r>
                  </w:ins>
                  <w:del w:id="1282" w:author="Katherine Lineberger" w:date="2023-10-25T13:39:00Z">
                    <w:r w:rsidR="006C523B" w:rsidRPr="00A35CCE" w:rsidDel="00C11E1E">
                      <w:rPr>
                        <w:rStyle w:val="Strong"/>
                        <w:rFonts w:ascii="Bookman Old Style" w:hAnsi="Bookman Old Style"/>
                        <w:b w:val="0"/>
                        <w:bCs w:val="0"/>
                        <w:sz w:val="20"/>
                        <w:szCs w:val="20"/>
                      </w:rPr>
                      <w:delText>August 22-September 4</w:delText>
                    </w:r>
                  </w:del>
                </w:p>
                <w:p w14:paraId="12C68840" w14:textId="77777777" w:rsidR="006C523B" w:rsidRPr="00A35CCE" w:rsidRDefault="006C523B" w:rsidP="0081528B">
                  <w:pPr>
                    <w:pStyle w:val="NormalWeb"/>
                    <w:framePr w:hSpace="180" w:wrap="around" w:vAnchor="text" w:hAnchor="margin" w:xAlign="center" w:y="786"/>
                    <w:rPr>
                      <w:rFonts w:ascii="Bookman Old Style" w:hAnsi="Bookman Old Style" w:cs="Arial"/>
                      <w:sz w:val="20"/>
                      <w:szCs w:val="20"/>
                    </w:rPr>
                  </w:pPr>
                  <w:r w:rsidRPr="00A35CCE">
                    <w:rPr>
                      <w:rFonts w:ascii="Bookman Old Style" w:hAnsi="Bookman Old Style" w:cs="Arial"/>
                      <w:sz w:val="20"/>
                      <w:szCs w:val="20"/>
                    </w:rPr>
                    <w:t> </w:t>
                  </w:r>
                </w:p>
                <w:p w14:paraId="6565B32C" w14:textId="77777777" w:rsidR="006C523B" w:rsidRPr="00A35CCE" w:rsidRDefault="006C523B" w:rsidP="0081528B">
                  <w:pPr>
                    <w:pStyle w:val="NormalWeb"/>
                    <w:framePr w:hSpace="180" w:wrap="around" w:vAnchor="text" w:hAnchor="margin" w:xAlign="center" w:y="786"/>
                    <w:rPr>
                      <w:rFonts w:ascii="Bookman Old Style" w:hAnsi="Bookman Old Style" w:cs="Arial"/>
                      <w:sz w:val="20"/>
                      <w:szCs w:val="20"/>
                    </w:rPr>
                  </w:pPr>
                  <w:r w:rsidRPr="00A35CCE">
                    <w:rPr>
                      <w:rFonts w:ascii="Bookman Old Style" w:hAnsi="Bookman Old Style" w:cs="Arial"/>
                      <w:sz w:val="20"/>
                      <w:szCs w:val="20"/>
                    </w:rPr>
                    <w:t> </w:t>
                  </w:r>
                </w:p>
                <w:p w14:paraId="09979A78" w14:textId="77777777" w:rsidR="006C523B" w:rsidRPr="00A35CCE" w:rsidRDefault="006C523B" w:rsidP="0081528B">
                  <w:pPr>
                    <w:pStyle w:val="NormalWeb"/>
                    <w:framePr w:hSpace="180" w:wrap="around" w:vAnchor="text" w:hAnchor="margin" w:xAlign="center" w:y="786"/>
                    <w:spacing w:after="0" w:afterAutospacing="0"/>
                    <w:rPr>
                      <w:rFonts w:ascii="Bookman Old Style" w:hAnsi="Bookman Old Style" w:cs="Arial"/>
                      <w:sz w:val="20"/>
                      <w:szCs w:val="20"/>
                    </w:rPr>
                  </w:pPr>
                  <w:r w:rsidRPr="00A35CCE">
                    <w:rPr>
                      <w:rStyle w:val="Strong"/>
                      <w:rFonts w:ascii="Bookman Old Style" w:hAnsi="Bookman Old Style" w:cs="Arial"/>
                      <w:sz w:val="20"/>
                      <w:szCs w:val="20"/>
                    </w:rPr>
                    <w:t xml:space="preserve">Introduction &amp; </w:t>
                  </w:r>
                </w:p>
                <w:p w14:paraId="180DAE42" w14:textId="77777777" w:rsidR="006C523B" w:rsidRPr="00A35CCE" w:rsidRDefault="006C523B" w:rsidP="0081528B">
                  <w:pPr>
                    <w:pStyle w:val="NormalWeb"/>
                    <w:framePr w:hSpace="180" w:wrap="around" w:vAnchor="text" w:hAnchor="margin" w:xAlign="center" w:y="786"/>
                    <w:spacing w:before="0" w:beforeAutospacing="0"/>
                    <w:rPr>
                      <w:rFonts w:ascii="Bookman Old Style" w:hAnsi="Bookman Old Style" w:cs="Arial"/>
                      <w:sz w:val="20"/>
                      <w:szCs w:val="20"/>
                    </w:rPr>
                  </w:pPr>
                  <w:r w:rsidRPr="00A35CCE">
                    <w:rPr>
                      <w:rStyle w:val="Strong"/>
                      <w:rFonts w:ascii="Bookman Old Style" w:hAnsi="Bookman Old Style" w:cs="Arial"/>
                      <w:sz w:val="20"/>
                      <w:szCs w:val="20"/>
                    </w:rPr>
                    <w:t>Lesson 1</w:t>
                  </w:r>
                </w:p>
                <w:p w14:paraId="5FE2EA73" w14:textId="77777777" w:rsidR="006C523B" w:rsidRPr="00A35CCE" w:rsidRDefault="006C523B" w:rsidP="0081528B">
                  <w:pPr>
                    <w:framePr w:hSpace="180" w:wrap="around" w:vAnchor="text" w:hAnchor="margin" w:xAlign="center" w:y="786"/>
                    <w:spacing w:before="100" w:beforeAutospacing="1" w:after="100" w:afterAutospacing="1"/>
                    <w:rPr>
                      <w:rFonts w:ascii="Bookman Old Style" w:eastAsia="Times New Roman" w:hAnsi="Bookman Old Style" w:cs="Arial"/>
                      <w:i/>
                      <w:iCs/>
                      <w:sz w:val="20"/>
                      <w:szCs w:val="20"/>
                    </w:rPr>
                  </w:pPr>
                  <w:r w:rsidRPr="00A35CCE">
                    <w:rPr>
                      <w:rFonts w:ascii="Bookman Old Style" w:eastAsia="Times New Roman" w:hAnsi="Bookman Old Style" w:cs="Arial"/>
                      <w:i/>
                      <w:iCs/>
                      <w:sz w:val="20"/>
                      <w:szCs w:val="20"/>
                    </w:rPr>
                    <w:t>Sociology: Roots &amp; Foundations</w:t>
                  </w:r>
                </w:p>
                <w:p w14:paraId="1F491AC4" w14:textId="77777777" w:rsidR="006C523B" w:rsidRPr="00A35CCE" w:rsidRDefault="006C523B" w:rsidP="0081528B">
                  <w:pPr>
                    <w:framePr w:hSpace="180" w:wrap="around" w:vAnchor="text" w:hAnchor="margin" w:xAlign="center" w:y="786"/>
                    <w:rPr>
                      <w:rFonts w:ascii="Bookman Old Style" w:hAnsi="Bookman Old Style" w:cs="Arial"/>
                      <w:sz w:val="20"/>
                      <w:szCs w:val="20"/>
                    </w:rPr>
                  </w:pPr>
                  <w:r w:rsidRPr="00A35CCE">
                    <w:rPr>
                      <w:rFonts w:ascii="Bookman Old Style" w:hAnsi="Bookman Old Style"/>
                      <w:sz w:val="20"/>
                      <w:szCs w:val="20"/>
                    </w:rPr>
                    <w:t> </w:t>
                  </w:r>
                </w:p>
              </w:tc>
              <w:tc>
                <w:tcPr>
                  <w:tcW w:w="2937" w:type="dxa"/>
                  <w:tcBorders>
                    <w:top w:val="single" w:sz="4" w:space="0" w:color="auto"/>
                    <w:bottom w:val="single" w:sz="4" w:space="0" w:color="auto"/>
                  </w:tcBorders>
                  <w:vAlign w:val="center"/>
                  <w:hideMark/>
                  <w:tcPrChange w:id="1283" w:author="Katherine Lineberger" w:date="2023-10-25T12:50:00Z">
                    <w:tcPr>
                      <w:tcW w:w="2937" w:type="dxa"/>
                      <w:tcBorders>
                        <w:top w:val="single" w:sz="4" w:space="0" w:color="auto"/>
                        <w:bottom w:val="single" w:sz="4" w:space="0" w:color="auto"/>
                      </w:tcBorders>
                      <w:vAlign w:val="center"/>
                      <w:hideMark/>
                    </w:tcPr>
                  </w:tcPrChange>
                </w:tcPr>
                <w:p w14:paraId="529494A3" w14:textId="77777777" w:rsidR="006C523B" w:rsidRPr="00A35CCE" w:rsidRDefault="006C523B" w:rsidP="0081528B">
                  <w:pPr>
                    <w:framePr w:hSpace="180" w:wrap="around" w:vAnchor="text" w:hAnchor="margin" w:xAlign="center" w:y="786"/>
                    <w:numPr>
                      <w:ilvl w:val="0"/>
                      <w:numId w:val="20"/>
                    </w:numPr>
                    <w:spacing w:before="100" w:beforeAutospacing="1" w:after="100" w:afterAutospacing="1"/>
                    <w:rPr>
                      <w:rFonts w:ascii="Bookman Old Style" w:eastAsia="Times New Roman" w:hAnsi="Bookman Old Style" w:cs="Arial"/>
                      <w:i/>
                      <w:iCs/>
                      <w:sz w:val="20"/>
                      <w:szCs w:val="20"/>
                    </w:rPr>
                  </w:pPr>
                  <w:r w:rsidRPr="00A35CCE">
                    <w:rPr>
                      <w:rFonts w:ascii="Bookman Old Style" w:eastAsia="Times New Roman" w:hAnsi="Bookman Old Style" w:cs="Arial"/>
                      <w:b/>
                      <w:bCs/>
                      <w:i/>
                      <w:iCs/>
                      <w:sz w:val="20"/>
                      <w:szCs w:val="20"/>
                    </w:rPr>
                    <w:t>ZOOM</w:t>
                  </w:r>
                  <w:r w:rsidRPr="00A35CCE">
                    <w:rPr>
                      <w:rFonts w:ascii="Bookman Old Style" w:eastAsia="Times New Roman" w:hAnsi="Bookman Old Style" w:cs="Arial"/>
                      <w:i/>
                      <w:iCs/>
                      <w:sz w:val="20"/>
                      <w:szCs w:val="20"/>
                    </w:rPr>
                    <w:t xml:space="preserve"> session/ quiz</w:t>
                  </w:r>
                </w:p>
                <w:p w14:paraId="29171D57" w14:textId="77777777" w:rsidR="006C523B" w:rsidRPr="00A35CCE" w:rsidRDefault="006C523B" w:rsidP="0081528B">
                  <w:pPr>
                    <w:framePr w:hSpace="180" w:wrap="around" w:vAnchor="text" w:hAnchor="margin" w:xAlign="center" w:y="786"/>
                    <w:numPr>
                      <w:ilvl w:val="0"/>
                      <w:numId w:val="20"/>
                    </w:numPr>
                    <w:spacing w:before="100" w:beforeAutospacing="1" w:after="100" w:afterAutospacing="1"/>
                    <w:rPr>
                      <w:rFonts w:ascii="Bookman Old Style" w:eastAsia="Times New Roman" w:hAnsi="Bookman Old Style" w:cs="Arial"/>
                      <w:sz w:val="20"/>
                      <w:szCs w:val="20"/>
                    </w:rPr>
                  </w:pPr>
                  <w:r w:rsidRPr="00A35CCE">
                    <w:rPr>
                      <w:rFonts w:ascii="Bookman Old Style" w:eastAsia="Times New Roman" w:hAnsi="Bookman Old Style" w:cs="Arial"/>
                      <w:sz w:val="20"/>
                      <w:szCs w:val="20"/>
                    </w:rPr>
                    <w:t xml:space="preserve">Prepare your computer for the course (Browser check, download </w:t>
                  </w:r>
                  <w:proofErr w:type="spellStart"/>
                  <w:r w:rsidRPr="00A35CCE">
                    <w:rPr>
                      <w:rFonts w:ascii="Bookman Old Style" w:eastAsia="Times New Roman" w:hAnsi="Bookman Old Style" w:cs="Arial"/>
                      <w:sz w:val="20"/>
                      <w:szCs w:val="20"/>
                    </w:rPr>
                    <w:t>Respondus</w:t>
                  </w:r>
                  <w:proofErr w:type="spellEnd"/>
                  <w:r w:rsidRPr="00A35CCE">
                    <w:rPr>
                      <w:rFonts w:ascii="Bookman Old Style" w:eastAsia="Times New Roman" w:hAnsi="Bookman Old Style" w:cs="Arial"/>
                      <w:sz w:val="20"/>
                      <w:szCs w:val="20"/>
                    </w:rPr>
                    <w:t>, Practice test, etc.)</w:t>
                  </w:r>
                </w:p>
                <w:p w14:paraId="76CD4A33" w14:textId="77777777" w:rsidR="006C523B" w:rsidRPr="00A35CCE" w:rsidRDefault="006C523B" w:rsidP="0081528B">
                  <w:pPr>
                    <w:framePr w:hSpace="180" w:wrap="around" w:vAnchor="text" w:hAnchor="margin" w:xAlign="center" w:y="786"/>
                    <w:numPr>
                      <w:ilvl w:val="0"/>
                      <w:numId w:val="20"/>
                    </w:numPr>
                    <w:spacing w:before="100" w:beforeAutospacing="1" w:after="100" w:afterAutospacing="1"/>
                    <w:rPr>
                      <w:rFonts w:ascii="Bookman Old Style" w:eastAsia="Times New Roman" w:hAnsi="Bookman Old Style" w:cs="Arial"/>
                      <w:sz w:val="20"/>
                      <w:szCs w:val="20"/>
                    </w:rPr>
                  </w:pPr>
                  <w:r w:rsidRPr="00A35CCE">
                    <w:rPr>
                      <w:rFonts w:ascii="Bookman Old Style" w:eastAsia="Times New Roman" w:hAnsi="Bookman Old Style" w:cs="Arial"/>
                      <w:sz w:val="20"/>
                      <w:szCs w:val="20"/>
                    </w:rPr>
                    <w:t xml:space="preserve">Identify and enroll in a group. Organize yourselves for and </w:t>
                  </w:r>
                  <w:r w:rsidRPr="00A35CCE">
                    <w:rPr>
                      <w:rFonts w:ascii="Bookman Old Style" w:eastAsia="Times New Roman" w:hAnsi="Bookman Old Style" w:cs="Arial"/>
                      <w:i/>
                      <w:iCs/>
                      <w:sz w:val="20"/>
                      <w:szCs w:val="20"/>
                    </w:rPr>
                    <w:t>complete the first group assignment</w:t>
                  </w:r>
                  <w:del w:id="1284" w:author="Katherine Lineberger" w:date="2023-10-25T13:40:00Z">
                    <w:r w:rsidRPr="00A35CCE" w:rsidDel="00C11E1E">
                      <w:rPr>
                        <w:rFonts w:ascii="Bookman Old Style" w:eastAsia="Times New Roman" w:hAnsi="Bookman Old Style" w:cs="Arial"/>
                        <w:i/>
                        <w:iCs/>
                        <w:sz w:val="20"/>
                        <w:szCs w:val="20"/>
                      </w:rPr>
                      <w:delText>s</w:delText>
                    </w:r>
                  </w:del>
                  <w:r w:rsidRPr="00A35CCE">
                    <w:rPr>
                      <w:rFonts w:ascii="Bookman Old Style" w:eastAsia="Times New Roman" w:hAnsi="Bookman Old Style" w:cs="Arial"/>
                      <w:sz w:val="20"/>
                      <w:szCs w:val="20"/>
                    </w:rPr>
                    <w:t>.</w:t>
                  </w:r>
                </w:p>
                <w:p w14:paraId="3CA47E30" w14:textId="77777777" w:rsidR="006C523B" w:rsidRPr="00A35CCE" w:rsidRDefault="006C523B" w:rsidP="0081528B">
                  <w:pPr>
                    <w:framePr w:hSpace="180" w:wrap="around" w:vAnchor="text" w:hAnchor="margin" w:xAlign="center" w:y="786"/>
                    <w:numPr>
                      <w:ilvl w:val="0"/>
                      <w:numId w:val="20"/>
                    </w:numPr>
                    <w:spacing w:before="100" w:beforeAutospacing="1" w:after="100" w:afterAutospacing="1"/>
                    <w:rPr>
                      <w:rFonts w:ascii="Bookman Old Style" w:eastAsia="Times New Roman" w:hAnsi="Bookman Old Style" w:cs="Arial"/>
                      <w:sz w:val="20"/>
                      <w:szCs w:val="20"/>
                    </w:rPr>
                  </w:pPr>
                  <w:r w:rsidRPr="00A35CCE">
                    <w:rPr>
                      <w:rFonts w:ascii="Bookman Old Style" w:eastAsia="Times New Roman" w:hAnsi="Bookman Old Style" w:cs="Arial"/>
                      <w:sz w:val="20"/>
                      <w:szCs w:val="20"/>
                    </w:rPr>
                    <w:t>Read: Text, Ch. 1</w:t>
                  </w:r>
                </w:p>
                <w:p w14:paraId="0D89D46D" w14:textId="77777777" w:rsidR="006C523B" w:rsidRPr="00A35CCE" w:rsidRDefault="006C523B" w:rsidP="0081528B">
                  <w:pPr>
                    <w:framePr w:hSpace="180" w:wrap="around" w:vAnchor="text" w:hAnchor="margin" w:xAlign="center" w:y="786"/>
                    <w:numPr>
                      <w:ilvl w:val="0"/>
                      <w:numId w:val="20"/>
                    </w:numPr>
                    <w:spacing w:before="100" w:beforeAutospacing="1" w:after="100" w:afterAutospacing="1"/>
                    <w:rPr>
                      <w:rFonts w:ascii="Bookman Old Style" w:eastAsia="Times New Roman" w:hAnsi="Bookman Old Style" w:cs="Arial"/>
                      <w:sz w:val="20"/>
                      <w:szCs w:val="20"/>
                    </w:rPr>
                  </w:pPr>
                  <w:r w:rsidRPr="00A35CCE">
                    <w:rPr>
                      <w:rFonts w:ascii="Bookman Old Style" w:eastAsia="Times New Roman" w:hAnsi="Bookman Old Style" w:cs="Arial"/>
                      <w:sz w:val="20"/>
                      <w:szCs w:val="20"/>
                    </w:rPr>
                    <w:t>Lecture 1</w:t>
                  </w:r>
                </w:p>
              </w:tc>
              <w:tc>
                <w:tcPr>
                  <w:tcW w:w="3665" w:type="dxa"/>
                  <w:tcBorders>
                    <w:top w:val="single" w:sz="4" w:space="0" w:color="auto"/>
                    <w:bottom w:val="single" w:sz="4" w:space="0" w:color="auto"/>
                  </w:tcBorders>
                  <w:hideMark/>
                  <w:tcPrChange w:id="1285" w:author="Katherine Lineberger" w:date="2023-10-25T12:50:00Z">
                    <w:tcPr>
                      <w:tcW w:w="3665" w:type="dxa"/>
                      <w:tcBorders>
                        <w:top w:val="single" w:sz="4" w:space="0" w:color="auto"/>
                        <w:bottom w:val="single" w:sz="4" w:space="0" w:color="auto"/>
                      </w:tcBorders>
                      <w:vAlign w:val="center"/>
                      <w:hideMark/>
                    </w:tcPr>
                  </w:tcPrChange>
                </w:tcPr>
                <w:p w14:paraId="7BA71D08" w14:textId="3BB7CF24" w:rsidR="006C523B" w:rsidRPr="00A35CCE" w:rsidRDefault="006C523B" w:rsidP="0081528B">
                  <w:pPr>
                    <w:framePr w:hSpace="180" w:wrap="around" w:vAnchor="text" w:hAnchor="margin" w:xAlign="center" w:y="786"/>
                    <w:numPr>
                      <w:ilvl w:val="0"/>
                      <w:numId w:val="21"/>
                    </w:numPr>
                    <w:spacing w:before="100" w:beforeAutospacing="1" w:after="100" w:afterAutospacing="1"/>
                    <w:rPr>
                      <w:rFonts w:ascii="Bookman Old Style" w:eastAsia="Times New Roman" w:hAnsi="Bookman Old Style" w:cs="Arial"/>
                      <w:sz w:val="20"/>
                      <w:szCs w:val="20"/>
                    </w:rPr>
                  </w:pPr>
                  <w:r w:rsidRPr="00A35CCE">
                    <w:rPr>
                      <w:rFonts w:ascii="Bookman Old Style" w:eastAsia="Times New Roman" w:hAnsi="Bookman Old Style" w:cs="Arial"/>
                      <w:sz w:val="20"/>
                      <w:szCs w:val="20"/>
                    </w:rPr>
                    <w:t xml:space="preserve">Syllabus Quiz. </w:t>
                  </w:r>
                  <w:del w:id="1286" w:author="Katherine Lineberger" w:date="2023-10-25T12:49:00Z">
                    <w:r w:rsidRPr="00A35CCE" w:rsidDel="004C66C5">
                      <w:rPr>
                        <w:rFonts w:ascii="Bookman Old Style" w:eastAsia="Times New Roman" w:hAnsi="Bookman Old Style" w:cs="Arial"/>
                        <w:b/>
                        <w:bCs/>
                        <w:sz w:val="20"/>
                        <w:szCs w:val="20"/>
                      </w:rPr>
                      <w:delText xml:space="preserve">REQUIRED FOR EVERYONE! STUDENTS WHO FAIL TO PASS THE SYLLABUS QUIZ WITH 100% ACCURACY BY September 4 WILL BE </w:delText>
                    </w:r>
                    <w:r w:rsidRPr="00A35CCE" w:rsidDel="004C66C5">
                      <w:rPr>
                        <w:rStyle w:val="Strong"/>
                        <w:rFonts w:ascii="Bookman Old Style" w:eastAsia="Times New Roman" w:hAnsi="Bookman Old Style" w:cs="Arial"/>
                        <w:sz w:val="20"/>
                        <w:szCs w:val="20"/>
                      </w:rPr>
                      <w:delText>ADMINISTRATIVELY DROPPED FROM THE COURSE.</w:delText>
                    </w:r>
                  </w:del>
                </w:p>
                <w:p w14:paraId="5511A807" w14:textId="77777777" w:rsidR="006C523B" w:rsidRPr="00A35CCE" w:rsidRDefault="006C523B" w:rsidP="0081528B">
                  <w:pPr>
                    <w:framePr w:hSpace="180" w:wrap="around" w:vAnchor="text" w:hAnchor="margin" w:xAlign="center" w:y="786"/>
                    <w:numPr>
                      <w:ilvl w:val="0"/>
                      <w:numId w:val="21"/>
                    </w:numPr>
                    <w:spacing w:before="100" w:beforeAutospacing="1" w:after="100" w:afterAutospacing="1"/>
                    <w:rPr>
                      <w:rFonts w:ascii="Bookman Old Style" w:eastAsia="Times New Roman" w:hAnsi="Bookman Old Style" w:cs="Arial"/>
                      <w:b/>
                      <w:bCs/>
                      <w:sz w:val="20"/>
                      <w:szCs w:val="20"/>
                    </w:rPr>
                  </w:pPr>
                  <w:r w:rsidRPr="00A35CCE">
                    <w:rPr>
                      <w:rStyle w:val="Strong"/>
                      <w:rFonts w:ascii="Bookman Old Style" w:hAnsi="Bookman Old Style"/>
                      <w:b w:val="0"/>
                      <w:bCs w:val="0"/>
                      <w:sz w:val="20"/>
                      <w:szCs w:val="20"/>
                    </w:rPr>
                    <w:t>Attend/Participate/Quiz-Zoom session</w:t>
                  </w:r>
                  <w:r w:rsidRPr="00A35CCE">
                    <w:rPr>
                      <w:rFonts w:ascii="Bookman Old Style" w:eastAsia="Times New Roman" w:hAnsi="Bookman Old Style" w:cs="Arial"/>
                      <w:b/>
                      <w:bCs/>
                      <w:sz w:val="20"/>
                      <w:szCs w:val="20"/>
                    </w:rPr>
                    <w:t xml:space="preserve"> </w:t>
                  </w:r>
                </w:p>
                <w:p w14:paraId="2167F295" w14:textId="77777777" w:rsidR="006C523B" w:rsidRPr="00A35CCE" w:rsidRDefault="006C523B" w:rsidP="0081528B">
                  <w:pPr>
                    <w:framePr w:hSpace="180" w:wrap="around" w:vAnchor="text" w:hAnchor="margin" w:xAlign="center" w:y="786"/>
                    <w:numPr>
                      <w:ilvl w:val="0"/>
                      <w:numId w:val="21"/>
                    </w:numPr>
                    <w:spacing w:before="100" w:beforeAutospacing="1" w:after="100" w:afterAutospacing="1"/>
                    <w:rPr>
                      <w:rFonts w:ascii="Bookman Old Style" w:eastAsia="Times New Roman" w:hAnsi="Bookman Old Style" w:cs="Arial"/>
                      <w:sz w:val="20"/>
                      <w:szCs w:val="20"/>
                    </w:rPr>
                  </w:pPr>
                  <w:r w:rsidRPr="00A35CCE">
                    <w:rPr>
                      <w:rFonts w:ascii="Bookman Old Style" w:eastAsia="Times New Roman" w:hAnsi="Bookman Old Style" w:cs="Arial"/>
                      <w:sz w:val="20"/>
                      <w:szCs w:val="20"/>
                    </w:rPr>
                    <w:t>Group Contract</w:t>
                  </w:r>
                </w:p>
                <w:p w14:paraId="2BD1F008" w14:textId="3AAAA6D5" w:rsidR="006C523B" w:rsidRPr="00A35CCE" w:rsidDel="00C11E1E" w:rsidRDefault="006C523B" w:rsidP="0081528B">
                  <w:pPr>
                    <w:framePr w:hSpace="180" w:wrap="around" w:vAnchor="text" w:hAnchor="margin" w:xAlign="center" w:y="786"/>
                    <w:numPr>
                      <w:ilvl w:val="0"/>
                      <w:numId w:val="21"/>
                    </w:numPr>
                    <w:spacing w:before="100" w:beforeAutospacing="1" w:after="100" w:afterAutospacing="1"/>
                    <w:rPr>
                      <w:del w:id="1287" w:author="Katherine Lineberger" w:date="2023-10-25T13:39:00Z"/>
                      <w:rFonts w:ascii="Bookman Old Style" w:eastAsia="Times New Roman" w:hAnsi="Bookman Old Style" w:cs="Arial"/>
                      <w:sz w:val="20"/>
                      <w:szCs w:val="20"/>
                    </w:rPr>
                  </w:pPr>
                  <w:del w:id="1288" w:author="Katherine Lineberger" w:date="2023-10-25T13:39:00Z">
                    <w:r w:rsidRPr="00A35CCE" w:rsidDel="00C11E1E">
                      <w:rPr>
                        <w:rFonts w:ascii="Bookman Old Style" w:eastAsia="Times New Roman" w:hAnsi="Bookman Old Style" w:cs="Arial"/>
                        <w:sz w:val="20"/>
                        <w:szCs w:val="20"/>
                      </w:rPr>
                      <w:delText xml:space="preserve">Question Development </w:delText>
                    </w:r>
                  </w:del>
                </w:p>
                <w:p w14:paraId="2FF23BB3" w14:textId="77777777" w:rsidR="006C523B" w:rsidRPr="00A35CCE" w:rsidRDefault="006C523B" w:rsidP="0081528B">
                  <w:pPr>
                    <w:framePr w:hSpace="180" w:wrap="around" w:vAnchor="text" w:hAnchor="margin" w:xAlign="center" w:y="786"/>
                    <w:numPr>
                      <w:ilvl w:val="0"/>
                      <w:numId w:val="21"/>
                    </w:numPr>
                    <w:spacing w:before="100" w:beforeAutospacing="1" w:after="100" w:afterAutospacing="1"/>
                    <w:rPr>
                      <w:rFonts w:ascii="Bookman Old Style" w:eastAsia="Times New Roman" w:hAnsi="Bookman Old Style" w:cs="Arial"/>
                      <w:sz w:val="20"/>
                      <w:szCs w:val="20"/>
                    </w:rPr>
                  </w:pPr>
                  <w:r w:rsidRPr="00A35CCE">
                    <w:rPr>
                      <w:rFonts w:ascii="Bookman Old Style" w:eastAsia="Times New Roman" w:hAnsi="Bookman Old Style" w:cs="Arial"/>
                      <w:sz w:val="20"/>
                      <w:szCs w:val="20"/>
                    </w:rPr>
                    <w:t>Quiz Yourself/Study for Exam 1</w:t>
                  </w:r>
                </w:p>
                <w:p w14:paraId="7AE8FEDE" w14:textId="77777777" w:rsidR="006C523B" w:rsidRPr="00A35CCE" w:rsidRDefault="006C523B" w:rsidP="0081528B">
                  <w:pPr>
                    <w:framePr w:hSpace="180" w:wrap="around" w:vAnchor="text" w:hAnchor="margin" w:xAlign="center" w:y="786"/>
                    <w:numPr>
                      <w:ilvl w:val="0"/>
                      <w:numId w:val="21"/>
                    </w:numPr>
                    <w:spacing w:before="100" w:beforeAutospacing="1" w:after="100" w:afterAutospacing="1"/>
                    <w:rPr>
                      <w:rFonts w:ascii="Bookman Old Style" w:eastAsia="Times New Roman" w:hAnsi="Bookman Old Style" w:cs="Arial"/>
                      <w:sz w:val="20"/>
                      <w:szCs w:val="20"/>
                    </w:rPr>
                  </w:pPr>
                  <w:r w:rsidRPr="00A35CCE">
                    <w:rPr>
                      <w:rFonts w:ascii="Bookman Old Style" w:hAnsi="Bookman Old Style" w:cs="Arial"/>
                      <w:sz w:val="20"/>
                      <w:szCs w:val="20"/>
                    </w:rPr>
                    <w:t>Exam 1</w:t>
                  </w:r>
                </w:p>
              </w:tc>
            </w:tr>
            <w:tr w:rsidR="006C523B" w:rsidRPr="00A35CCE" w14:paraId="60DE3906" w14:textId="77777777" w:rsidTr="00EC12DF">
              <w:trPr>
                <w:trHeight w:val="825"/>
              </w:trPr>
              <w:tc>
                <w:tcPr>
                  <w:tcW w:w="10296" w:type="dxa"/>
                  <w:gridSpan w:val="3"/>
                  <w:tcBorders>
                    <w:top w:val="single" w:sz="4" w:space="0" w:color="auto"/>
                  </w:tcBorders>
                  <w:shd w:val="clear" w:color="auto" w:fill="FFFFFF" w:themeFill="background1"/>
                  <w:vAlign w:val="center"/>
                </w:tcPr>
                <w:p w14:paraId="5C9E4091" w14:textId="77777777" w:rsidR="006C523B" w:rsidRPr="00A35CCE" w:rsidRDefault="006C523B" w:rsidP="0081528B">
                  <w:pPr>
                    <w:framePr w:hSpace="180" w:wrap="around" w:vAnchor="text" w:hAnchor="margin" w:xAlign="center" w:y="786"/>
                    <w:rPr>
                      <w:rFonts w:ascii="Bookman Old Style" w:hAnsi="Bookman Old Style"/>
                      <w:i/>
                      <w:sz w:val="20"/>
                      <w:szCs w:val="20"/>
                    </w:rPr>
                  </w:pPr>
                  <w:r w:rsidRPr="00A35CCE">
                    <w:rPr>
                      <w:rFonts w:ascii="Bookman Old Style" w:hAnsi="Bookman Old Style"/>
                      <w:b/>
                      <w:sz w:val="20"/>
                      <w:szCs w:val="20"/>
                    </w:rPr>
                    <w:t xml:space="preserve">Lesson 2: </w:t>
                  </w:r>
                  <w:r w:rsidRPr="00A35CCE">
                    <w:rPr>
                      <w:rFonts w:ascii="Bookman Old Style" w:hAnsi="Bookman Old Style"/>
                      <w:i/>
                      <w:sz w:val="20"/>
                      <w:szCs w:val="20"/>
                    </w:rPr>
                    <w:t>Emile Durkheim &amp; Karl Marx</w:t>
                  </w:r>
                </w:p>
                <w:p w14:paraId="3E1FD856" w14:textId="77777777" w:rsidR="006C523B" w:rsidRPr="00A35CCE" w:rsidRDefault="006C523B" w:rsidP="0081528B">
                  <w:pPr>
                    <w:framePr w:hSpace="180" w:wrap="around" w:vAnchor="text" w:hAnchor="margin" w:xAlign="center" w:y="786"/>
                    <w:rPr>
                      <w:rFonts w:ascii="Bookman Old Style" w:hAnsi="Bookman Old Style"/>
                      <w:sz w:val="20"/>
                      <w:szCs w:val="20"/>
                    </w:rPr>
                  </w:pPr>
                  <w:r w:rsidRPr="00A35CCE">
                    <w:rPr>
                      <w:rFonts w:ascii="Bookman Old Style" w:hAnsi="Bookman Old Style"/>
                      <w:b/>
                      <w:sz w:val="20"/>
                      <w:szCs w:val="20"/>
                    </w:rPr>
                    <w:t>LESSON 2 OBJECTIVES</w:t>
                  </w:r>
                </w:p>
                <w:p w14:paraId="71053117" w14:textId="77777777" w:rsidR="004C66C5" w:rsidRPr="001566FC" w:rsidRDefault="004C66C5" w:rsidP="0081528B">
                  <w:pPr>
                    <w:pStyle w:val="paragraph"/>
                    <w:framePr w:hSpace="180" w:wrap="around" w:vAnchor="text" w:hAnchor="margin" w:xAlign="center" w:y="786"/>
                    <w:spacing w:before="0" w:beforeAutospacing="0" w:after="240" w:afterAutospacing="0" w:line="360" w:lineRule="auto"/>
                    <w:textAlignment w:val="baseline"/>
                    <w:rPr>
                      <w:ins w:id="1289" w:author="Katherine Lineberger" w:date="2023-10-25T12:52:00Z"/>
                      <w:rStyle w:val="normaltextrun"/>
                      <w:rFonts w:ascii="Cambria" w:hAnsi="Cambria" w:cs="Segoe UI"/>
                    </w:rPr>
                  </w:pPr>
                  <w:ins w:id="1290" w:author="Katherine Lineberger" w:date="2023-10-25T12:52:00Z">
                    <w:r w:rsidRPr="001566FC">
                      <w:rPr>
                        <w:rStyle w:val="normaltextrun"/>
                        <w:rFonts w:ascii="Cambria" w:hAnsi="Cambria" w:cs="Segoe UI"/>
                      </w:rPr>
                      <w:t xml:space="preserve">MLO1: </w:t>
                    </w:r>
                    <w:r>
                      <w:rPr>
                        <w:rStyle w:val="normaltextrun"/>
                        <w:rFonts w:ascii="Cambria" w:hAnsi="Cambria" w:cs="Segoe UI"/>
                      </w:rPr>
                      <w:t>Identify and discuss</w:t>
                    </w:r>
                    <w:r w:rsidRPr="001566FC">
                      <w:rPr>
                        <w:rStyle w:val="normaltextrun"/>
                        <w:rFonts w:ascii="Cambria" w:hAnsi="Cambria" w:cs="Segoe UI"/>
                      </w:rPr>
                      <w:t xml:space="preserve"> a variety of Durkheim’s perspectives and key concepts.</w:t>
                    </w:r>
                  </w:ins>
                </w:p>
                <w:p w14:paraId="6F394314" w14:textId="77777777" w:rsidR="004C66C5" w:rsidRDefault="004C66C5" w:rsidP="0081528B">
                  <w:pPr>
                    <w:pStyle w:val="paragraph"/>
                    <w:framePr w:hSpace="180" w:wrap="around" w:vAnchor="text" w:hAnchor="margin" w:xAlign="center" w:y="786"/>
                    <w:spacing w:after="240" w:afterAutospacing="0" w:line="360" w:lineRule="auto"/>
                    <w:textAlignment w:val="baseline"/>
                    <w:rPr>
                      <w:ins w:id="1291" w:author="Katherine Lineberger" w:date="2023-10-25T12:52:00Z"/>
                      <w:rStyle w:val="normaltextrun"/>
                      <w:rFonts w:ascii="Cambria" w:hAnsi="Cambria" w:cs="Segoe UI"/>
                    </w:rPr>
                  </w:pPr>
                  <w:ins w:id="1292" w:author="Katherine Lineberger" w:date="2023-10-25T12:52:00Z">
                    <w:r w:rsidRPr="001566FC">
                      <w:rPr>
                        <w:rStyle w:val="normaltextrun"/>
                        <w:rFonts w:ascii="Cambria" w:hAnsi="Cambria" w:cs="Segoe UI"/>
                      </w:rPr>
                      <w:t xml:space="preserve">MLO2: </w:t>
                    </w:r>
                    <w:r>
                      <w:rPr>
                        <w:rStyle w:val="normaltextrun"/>
                        <w:rFonts w:ascii="Cambria" w:hAnsi="Cambria" w:cs="Segoe UI"/>
                      </w:rPr>
                      <w:t xml:space="preserve">Discuss </w:t>
                    </w:r>
                    <w:r w:rsidRPr="001566FC">
                      <w:rPr>
                        <w:rStyle w:val="normaltextrun"/>
                        <w:rFonts w:ascii="Cambria" w:hAnsi="Cambria" w:cs="Segoe UI"/>
                      </w:rPr>
                      <w:t>applied examples of Durkheim’s perspective and key concepts.</w:t>
                    </w:r>
                  </w:ins>
                </w:p>
                <w:p w14:paraId="25F3C865" w14:textId="231A2588" w:rsidR="004C66C5" w:rsidRPr="001566FC" w:rsidRDefault="004C66C5" w:rsidP="0081528B">
                  <w:pPr>
                    <w:pStyle w:val="paragraph"/>
                    <w:framePr w:hSpace="180" w:wrap="around" w:vAnchor="text" w:hAnchor="margin" w:xAlign="center" w:y="786"/>
                    <w:spacing w:after="240" w:afterAutospacing="0" w:line="360" w:lineRule="auto"/>
                    <w:textAlignment w:val="baseline"/>
                    <w:rPr>
                      <w:ins w:id="1293" w:author="Katherine Lineberger" w:date="2023-10-25T12:52:00Z"/>
                      <w:rStyle w:val="normaltextrun"/>
                      <w:rFonts w:ascii="Cambria" w:hAnsi="Cambria" w:cs="Segoe UI"/>
                    </w:rPr>
                  </w:pPr>
                  <w:ins w:id="1294" w:author="Katherine Lineberger" w:date="2023-10-25T12:52:00Z">
                    <w:r w:rsidRPr="001566FC">
                      <w:rPr>
                        <w:rStyle w:val="normaltextrun"/>
                        <w:rFonts w:ascii="Cambria" w:hAnsi="Cambria" w:cs="Segoe UI"/>
                      </w:rPr>
                      <w:t>MLO</w:t>
                    </w:r>
                    <w:r>
                      <w:rPr>
                        <w:rStyle w:val="normaltextrun"/>
                        <w:rFonts w:ascii="Cambria" w:hAnsi="Cambria" w:cs="Segoe UI"/>
                      </w:rPr>
                      <w:t>3</w:t>
                    </w:r>
                    <w:r w:rsidRPr="001566FC">
                      <w:rPr>
                        <w:rStyle w:val="normaltextrun"/>
                        <w:rFonts w:ascii="Cambria" w:hAnsi="Cambria" w:cs="Segoe UI"/>
                      </w:rPr>
                      <w:t xml:space="preserve">: </w:t>
                    </w:r>
                    <w:r>
                      <w:rPr>
                        <w:rStyle w:val="normaltextrun"/>
                        <w:rFonts w:ascii="Cambria" w:hAnsi="Cambria" w:cs="Segoe UI"/>
                      </w:rPr>
                      <w:t>Identify and discuss</w:t>
                    </w:r>
                    <w:r w:rsidRPr="001566FC">
                      <w:rPr>
                        <w:rStyle w:val="normaltextrun"/>
                        <w:rFonts w:ascii="Cambria" w:hAnsi="Cambria" w:cs="Segoe UI"/>
                      </w:rPr>
                      <w:t xml:space="preserve"> a variety of Marx’s perspectives and key concepts.</w:t>
                    </w:r>
                  </w:ins>
                </w:p>
                <w:p w14:paraId="145B8E48" w14:textId="7D3BB210" w:rsidR="004C66C5" w:rsidRDefault="004C66C5" w:rsidP="0081528B">
                  <w:pPr>
                    <w:pStyle w:val="paragraph"/>
                    <w:framePr w:hSpace="180" w:wrap="around" w:vAnchor="text" w:hAnchor="margin" w:xAlign="center" w:y="786"/>
                    <w:spacing w:after="240" w:afterAutospacing="0" w:line="360" w:lineRule="auto"/>
                    <w:textAlignment w:val="baseline"/>
                    <w:rPr>
                      <w:ins w:id="1295" w:author="Katherine Lineberger" w:date="2023-10-25T12:58:00Z"/>
                      <w:rStyle w:val="normaltextrun"/>
                      <w:rFonts w:ascii="Cambria" w:hAnsi="Cambria" w:cs="Segoe UI"/>
                    </w:rPr>
                  </w:pPr>
                  <w:ins w:id="1296" w:author="Katherine Lineberger" w:date="2023-10-25T12:52:00Z">
                    <w:r w:rsidRPr="001566FC">
                      <w:rPr>
                        <w:rStyle w:val="normaltextrun"/>
                        <w:rFonts w:ascii="Cambria" w:hAnsi="Cambria" w:cs="Segoe UI"/>
                      </w:rPr>
                      <w:t>MLO</w:t>
                    </w:r>
                    <w:r>
                      <w:rPr>
                        <w:rStyle w:val="normaltextrun"/>
                        <w:rFonts w:ascii="Cambria" w:hAnsi="Cambria" w:cs="Segoe UI"/>
                      </w:rPr>
                      <w:t>4</w:t>
                    </w:r>
                    <w:r w:rsidRPr="001566FC">
                      <w:rPr>
                        <w:rStyle w:val="normaltextrun"/>
                        <w:rFonts w:ascii="Cambria" w:hAnsi="Cambria" w:cs="Segoe UI"/>
                      </w:rPr>
                      <w:t xml:space="preserve">: </w:t>
                    </w:r>
                    <w:r>
                      <w:rPr>
                        <w:rStyle w:val="normaltextrun"/>
                        <w:rFonts w:ascii="Cambria" w:hAnsi="Cambria" w:cs="Segoe UI"/>
                      </w:rPr>
                      <w:t>Discuss</w:t>
                    </w:r>
                    <w:r w:rsidRPr="001566FC">
                      <w:rPr>
                        <w:rStyle w:val="normaltextrun"/>
                        <w:rFonts w:ascii="Cambria" w:hAnsi="Cambria" w:cs="Segoe UI"/>
                      </w:rPr>
                      <w:t xml:space="preserve"> applied examples of Marx’s perspective and key concepts.</w:t>
                    </w:r>
                  </w:ins>
                </w:p>
                <w:p w14:paraId="5A0378A3" w14:textId="143B4244" w:rsidR="009B2EDD" w:rsidRPr="001566FC" w:rsidRDefault="009B2EDD" w:rsidP="0081528B">
                  <w:pPr>
                    <w:pStyle w:val="paragraph"/>
                    <w:framePr w:hSpace="180" w:wrap="around" w:vAnchor="text" w:hAnchor="margin" w:xAlign="center" w:y="786"/>
                    <w:spacing w:after="240" w:afterAutospacing="0" w:line="360" w:lineRule="auto"/>
                    <w:textAlignment w:val="baseline"/>
                    <w:rPr>
                      <w:ins w:id="1297" w:author="Katherine Lineberger" w:date="2023-10-25T12:52:00Z"/>
                      <w:rStyle w:val="normaltextrun"/>
                      <w:rFonts w:ascii="Cambria" w:hAnsi="Cambria" w:cs="Segoe UI"/>
                    </w:rPr>
                  </w:pPr>
                  <w:ins w:id="1298" w:author="Katherine Lineberger" w:date="2023-10-25T12:58:00Z">
                    <w:r>
                      <w:rPr>
                        <w:rStyle w:val="normaltextrun"/>
                      </w:rPr>
                      <w:t xml:space="preserve">ML05: </w:t>
                    </w:r>
                  </w:ins>
                  <w:ins w:id="1299" w:author="Katherine Lineberger" w:date="2023-10-25T12:59:00Z">
                    <w:r>
                      <w:rPr>
                        <w:rStyle w:val="normaltextrun"/>
                      </w:rPr>
                      <w:t>Summarize a sociological topic with special attention to theory.</w:t>
                    </w:r>
                  </w:ins>
                </w:p>
                <w:p w14:paraId="2FF2769E" w14:textId="77777777" w:rsidR="004C66C5" w:rsidRPr="001566FC" w:rsidRDefault="004C66C5" w:rsidP="0081528B">
                  <w:pPr>
                    <w:pStyle w:val="paragraph"/>
                    <w:framePr w:hSpace="180" w:wrap="around" w:vAnchor="text" w:hAnchor="margin" w:xAlign="center" w:y="786"/>
                    <w:spacing w:after="240" w:afterAutospacing="0" w:line="360" w:lineRule="auto"/>
                    <w:textAlignment w:val="baseline"/>
                    <w:rPr>
                      <w:ins w:id="1300" w:author="Katherine Lineberger" w:date="2023-10-25T12:52:00Z"/>
                      <w:rStyle w:val="normaltextrun"/>
                      <w:rFonts w:ascii="Cambria" w:hAnsi="Cambria" w:cs="Segoe UI"/>
                    </w:rPr>
                  </w:pPr>
                </w:p>
                <w:p w14:paraId="66BB3707" w14:textId="49E7FE0E" w:rsidR="006C523B" w:rsidRPr="00A35CCE" w:rsidDel="004C66C5" w:rsidRDefault="006C523B" w:rsidP="0081528B">
                  <w:pPr>
                    <w:pStyle w:val="ListParagraph"/>
                    <w:framePr w:hSpace="180" w:wrap="around" w:vAnchor="text" w:hAnchor="margin" w:xAlign="center" w:y="786"/>
                    <w:numPr>
                      <w:ilvl w:val="0"/>
                      <w:numId w:val="37"/>
                    </w:numPr>
                    <w:spacing w:line="240" w:lineRule="auto"/>
                    <w:rPr>
                      <w:del w:id="1301" w:author="Katherine Lineberger" w:date="2023-10-25T12:52:00Z"/>
                      <w:rFonts w:ascii="Bookman Old Style" w:hAnsi="Bookman Old Style"/>
                      <w:sz w:val="20"/>
                      <w:szCs w:val="20"/>
                    </w:rPr>
                  </w:pPr>
                  <w:del w:id="1302" w:author="Katherine Lineberger" w:date="2023-10-25T12:52:00Z">
                    <w:r w:rsidRPr="00A35CCE" w:rsidDel="004C66C5">
                      <w:rPr>
                        <w:rFonts w:ascii="Bookman Old Style" w:hAnsi="Bookman Old Style"/>
                        <w:sz w:val="20"/>
                        <w:szCs w:val="20"/>
                      </w:rPr>
                      <w:delText>Identify, define, and discuss a variety of Durkheim’s perspectives and key concepts.</w:delText>
                    </w:r>
                  </w:del>
                </w:p>
                <w:p w14:paraId="373AF4F0" w14:textId="75F1DC61" w:rsidR="006C523B" w:rsidRPr="00A35CCE" w:rsidDel="004C66C5" w:rsidRDefault="006C523B" w:rsidP="0081528B">
                  <w:pPr>
                    <w:pStyle w:val="ListParagraph"/>
                    <w:framePr w:hSpace="180" w:wrap="around" w:vAnchor="text" w:hAnchor="margin" w:xAlign="center" w:y="786"/>
                    <w:numPr>
                      <w:ilvl w:val="0"/>
                      <w:numId w:val="37"/>
                    </w:numPr>
                    <w:spacing w:line="240" w:lineRule="auto"/>
                    <w:rPr>
                      <w:del w:id="1303" w:author="Katherine Lineberger" w:date="2023-10-25T12:52:00Z"/>
                      <w:rFonts w:ascii="Bookman Old Style" w:hAnsi="Bookman Old Style"/>
                      <w:sz w:val="20"/>
                      <w:szCs w:val="20"/>
                    </w:rPr>
                  </w:pPr>
                  <w:del w:id="1304" w:author="Katherine Lineberger" w:date="2023-10-25T12:52:00Z">
                    <w:r w:rsidRPr="00A35CCE" w:rsidDel="004C66C5">
                      <w:rPr>
                        <w:rFonts w:ascii="Bookman Old Style" w:hAnsi="Bookman Old Style"/>
                        <w:sz w:val="20"/>
                        <w:szCs w:val="20"/>
                      </w:rPr>
                      <w:delText>Identify, summarize, and discuss applied examples of Durkheim’s’s perspective and key concepts.</w:delText>
                    </w:r>
                  </w:del>
                </w:p>
                <w:p w14:paraId="6BD37C84" w14:textId="59811951" w:rsidR="006C523B" w:rsidRPr="00A35CCE" w:rsidDel="004C66C5" w:rsidRDefault="006C523B" w:rsidP="0081528B">
                  <w:pPr>
                    <w:pStyle w:val="ListParagraph"/>
                    <w:framePr w:hSpace="180" w:wrap="around" w:vAnchor="text" w:hAnchor="margin" w:xAlign="center" w:y="786"/>
                    <w:numPr>
                      <w:ilvl w:val="0"/>
                      <w:numId w:val="37"/>
                    </w:numPr>
                    <w:spacing w:line="240" w:lineRule="auto"/>
                    <w:rPr>
                      <w:del w:id="1305" w:author="Katherine Lineberger" w:date="2023-10-25T12:52:00Z"/>
                      <w:rFonts w:ascii="Bookman Old Style" w:hAnsi="Bookman Old Style"/>
                      <w:sz w:val="20"/>
                      <w:szCs w:val="20"/>
                    </w:rPr>
                  </w:pPr>
                  <w:del w:id="1306" w:author="Katherine Lineberger" w:date="2023-10-25T12:52:00Z">
                    <w:r w:rsidRPr="00A35CCE" w:rsidDel="004C66C5">
                      <w:rPr>
                        <w:rFonts w:ascii="Bookman Old Style" w:hAnsi="Bookman Old Style"/>
                        <w:sz w:val="20"/>
                        <w:szCs w:val="20"/>
                      </w:rPr>
                      <w:delText>Identify and define vocabulary associated with Durkheim’s perspectives.</w:delText>
                    </w:r>
                  </w:del>
                </w:p>
                <w:p w14:paraId="2B5CD249" w14:textId="5A0B55EF" w:rsidR="006C523B" w:rsidRPr="00A35CCE" w:rsidDel="004C66C5" w:rsidRDefault="006C523B" w:rsidP="0081528B">
                  <w:pPr>
                    <w:pStyle w:val="ListParagraph"/>
                    <w:framePr w:hSpace="180" w:wrap="around" w:vAnchor="text" w:hAnchor="margin" w:xAlign="center" w:y="786"/>
                    <w:numPr>
                      <w:ilvl w:val="0"/>
                      <w:numId w:val="37"/>
                    </w:numPr>
                    <w:spacing w:line="240" w:lineRule="auto"/>
                    <w:rPr>
                      <w:del w:id="1307" w:author="Katherine Lineberger" w:date="2023-10-25T12:52:00Z"/>
                      <w:rFonts w:ascii="Bookman Old Style" w:hAnsi="Bookman Old Style"/>
                      <w:sz w:val="20"/>
                      <w:szCs w:val="20"/>
                    </w:rPr>
                  </w:pPr>
                  <w:del w:id="1308" w:author="Katherine Lineberger" w:date="2023-10-25T12:52:00Z">
                    <w:r w:rsidRPr="00A35CCE" w:rsidDel="004C66C5">
                      <w:rPr>
                        <w:rFonts w:ascii="Bookman Old Style" w:hAnsi="Bookman Old Style"/>
                        <w:sz w:val="20"/>
                        <w:szCs w:val="20"/>
                      </w:rPr>
                      <w:delText>Identify, define, and discuss a variety of Marx’s perspectives and key concepts.</w:delText>
                    </w:r>
                  </w:del>
                </w:p>
                <w:p w14:paraId="22FBF797" w14:textId="34E41A52" w:rsidR="006C523B" w:rsidRPr="00A35CCE" w:rsidDel="004C66C5" w:rsidRDefault="006C523B" w:rsidP="0081528B">
                  <w:pPr>
                    <w:pStyle w:val="ListParagraph"/>
                    <w:framePr w:hSpace="180" w:wrap="around" w:vAnchor="text" w:hAnchor="margin" w:xAlign="center" w:y="786"/>
                    <w:numPr>
                      <w:ilvl w:val="0"/>
                      <w:numId w:val="37"/>
                    </w:numPr>
                    <w:spacing w:line="240" w:lineRule="auto"/>
                    <w:rPr>
                      <w:del w:id="1309" w:author="Katherine Lineberger" w:date="2023-10-25T12:52:00Z"/>
                      <w:rFonts w:ascii="Bookman Old Style" w:hAnsi="Bookman Old Style"/>
                      <w:sz w:val="20"/>
                      <w:szCs w:val="20"/>
                    </w:rPr>
                  </w:pPr>
                  <w:del w:id="1310" w:author="Katherine Lineberger" w:date="2023-10-25T12:52:00Z">
                    <w:r w:rsidRPr="00A35CCE" w:rsidDel="004C66C5">
                      <w:rPr>
                        <w:rFonts w:ascii="Bookman Old Style" w:hAnsi="Bookman Old Style"/>
                        <w:sz w:val="20"/>
                        <w:szCs w:val="20"/>
                      </w:rPr>
                      <w:delText>Identify, summarize, and discuss applied examples of Marx’s perspective and key concepts.</w:delText>
                    </w:r>
                  </w:del>
                </w:p>
                <w:p w14:paraId="375610C1" w14:textId="02F11118" w:rsidR="006C523B" w:rsidRPr="00A35CCE" w:rsidDel="004C66C5" w:rsidRDefault="006C523B" w:rsidP="0081528B">
                  <w:pPr>
                    <w:pStyle w:val="ListParagraph"/>
                    <w:framePr w:hSpace="180" w:wrap="around" w:vAnchor="text" w:hAnchor="margin" w:xAlign="center" w:y="786"/>
                    <w:numPr>
                      <w:ilvl w:val="0"/>
                      <w:numId w:val="37"/>
                    </w:numPr>
                    <w:spacing w:line="240" w:lineRule="auto"/>
                    <w:rPr>
                      <w:del w:id="1311" w:author="Katherine Lineberger" w:date="2023-10-25T12:52:00Z"/>
                      <w:rFonts w:ascii="Bookman Old Style" w:hAnsi="Bookman Old Style"/>
                      <w:sz w:val="20"/>
                      <w:szCs w:val="20"/>
                    </w:rPr>
                  </w:pPr>
                  <w:del w:id="1312" w:author="Katherine Lineberger" w:date="2023-10-25T12:52:00Z">
                    <w:r w:rsidRPr="00A35CCE" w:rsidDel="004C66C5">
                      <w:rPr>
                        <w:rFonts w:ascii="Bookman Old Style" w:hAnsi="Bookman Old Style"/>
                        <w:sz w:val="20"/>
                        <w:szCs w:val="20"/>
                      </w:rPr>
                      <w:delText>Identify and define vocabulary associated with Marx’s perspectives.</w:delText>
                    </w:r>
                  </w:del>
                </w:p>
                <w:p w14:paraId="7BCD9F17" w14:textId="4A21CB1F" w:rsidR="006C523B" w:rsidRPr="00A35CCE" w:rsidDel="004C66C5" w:rsidRDefault="006C523B" w:rsidP="0081528B">
                  <w:pPr>
                    <w:pStyle w:val="ListParagraph"/>
                    <w:framePr w:hSpace="180" w:wrap="around" w:vAnchor="text" w:hAnchor="margin" w:xAlign="center" w:y="786"/>
                    <w:numPr>
                      <w:ilvl w:val="0"/>
                      <w:numId w:val="37"/>
                    </w:numPr>
                    <w:rPr>
                      <w:del w:id="1313" w:author="Katherine Lineberger" w:date="2023-10-25T12:52:00Z"/>
                      <w:rFonts w:ascii="Bookman Old Style" w:hAnsi="Bookman Old Style"/>
                      <w:sz w:val="20"/>
                      <w:szCs w:val="20"/>
                    </w:rPr>
                  </w:pPr>
                  <w:del w:id="1314" w:author="Katherine Lineberger" w:date="2023-10-25T12:52:00Z">
                    <w:r w:rsidRPr="00A35CCE" w:rsidDel="004C66C5">
                      <w:rPr>
                        <w:rFonts w:ascii="Bookman Old Style" w:hAnsi="Bookman Old Style"/>
                        <w:sz w:val="20"/>
                        <w:szCs w:val="20"/>
                      </w:rPr>
                      <w:delText>When possible, relate material in the lesson to your own knowledge and experience.</w:delText>
                    </w:r>
                  </w:del>
                </w:p>
                <w:p w14:paraId="1A5D338A" w14:textId="5AAE6FD5" w:rsidR="006C523B" w:rsidRPr="00A35CCE" w:rsidDel="004C66C5" w:rsidRDefault="006C523B" w:rsidP="0081528B">
                  <w:pPr>
                    <w:pStyle w:val="ListParagraph"/>
                    <w:framePr w:hSpace="180" w:wrap="around" w:vAnchor="text" w:hAnchor="margin" w:xAlign="center" w:y="786"/>
                    <w:numPr>
                      <w:ilvl w:val="0"/>
                      <w:numId w:val="37"/>
                    </w:numPr>
                    <w:spacing w:line="240" w:lineRule="auto"/>
                    <w:rPr>
                      <w:del w:id="1315" w:author="Katherine Lineberger" w:date="2023-10-25T12:52:00Z"/>
                      <w:rFonts w:ascii="Bookman Old Style" w:hAnsi="Bookman Old Style"/>
                      <w:sz w:val="20"/>
                      <w:szCs w:val="20"/>
                    </w:rPr>
                  </w:pPr>
                  <w:del w:id="1316" w:author="Katherine Lineberger" w:date="2023-10-25T12:52:00Z">
                    <w:r w:rsidRPr="00A35CCE" w:rsidDel="004C66C5">
                      <w:rPr>
                        <w:rStyle w:val="Strong"/>
                        <w:rFonts w:ascii="Bookman Old Style" w:hAnsi="Bookman Old Style"/>
                        <w:b w:val="0"/>
                        <w:bCs w:val="0"/>
                        <w:sz w:val="20"/>
                        <w:szCs w:val="20"/>
                      </w:rPr>
                      <w:delText>Develop, m</w:delText>
                    </w:r>
                    <w:r w:rsidRPr="00A35CCE" w:rsidDel="004C66C5">
                      <w:rPr>
                        <w:rFonts w:ascii="Bookman Old Style" w:hAnsi="Bookman Old Style" w:cstheme="minorHAnsi"/>
                        <w:sz w:val="20"/>
                        <w:szCs w:val="20"/>
                      </w:rPr>
                      <w:delText>aintain, and practice team skills completing group assignments.</w:delText>
                    </w:r>
                  </w:del>
                </w:p>
                <w:tbl>
                  <w:tblPr>
                    <w:tblStyle w:val="TableGrid"/>
                    <w:tblW w:w="0" w:type="auto"/>
                    <w:tblLook w:val="04A0" w:firstRow="1" w:lastRow="0" w:firstColumn="1" w:lastColumn="0" w:noHBand="0" w:noVBand="1"/>
                  </w:tblPr>
                  <w:tblGrid>
                    <w:gridCol w:w="5107"/>
                    <w:gridCol w:w="5107"/>
                  </w:tblGrid>
                  <w:tr w:rsidR="006C523B" w:rsidRPr="00A35CCE" w14:paraId="2BA789EC" w14:textId="77777777" w:rsidTr="00EC12DF">
                    <w:tc>
                      <w:tcPr>
                        <w:tcW w:w="5107" w:type="dxa"/>
                      </w:tcPr>
                      <w:p w14:paraId="048EE41E" w14:textId="77777777" w:rsidR="006C523B" w:rsidRPr="00A35CCE" w:rsidRDefault="006C523B" w:rsidP="0081528B">
                        <w:pPr>
                          <w:framePr w:hSpace="180" w:wrap="around" w:vAnchor="text" w:hAnchor="margin" w:xAlign="center" w:y="786"/>
                          <w:jc w:val="center"/>
                          <w:rPr>
                            <w:rFonts w:ascii="Bookman Old Style" w:hAnsi="Bookman Old Style"/>
                            <w:b/>
                            <w:bCs/>
                            <w:sz w:val="20"/>
                            <w:szCs w:val="20"/>
                          </w:rPr>
                        </w:pPr>
                        <w:r w:rsidRPr="00A35CCE">
                          <w:rPr>
                            <w:rFonts w:ascii="Bookman Old Style" w:hAnsi="Bookman Old Style"/>
                            <w:b/>
                            <w:bCs/>
                            <w:sz w:val="20"/>
                            <w:szCs w:val="20"/>
                          </w:rPr>
                          <w:t>Assignments</w:t>
                        </w:r>
                      </w:p>
                    </w:tc>
                    <w:tc>
                      <w:tcPr>
                        <w:tcW w:w="5107" w:type="dxa"/>
                      </w:tcPr>
                      <w:p w14:paraId="78D2021A" w14:textId="77777777" w:rsidR="006C523B" w:rsidRPr="00A35CCE" w:rsidRDefault="006C523B" w:rsidP="0081528B">
                        <w:pPr>
                          <w:framePr w:hSpace="180" w:wrap="around" w:vAnchor="text" w:hAnchor="margin" w:xAlign="center" w:y="786"/>
                          <w:jc w:val="center"/>
                          <w:rPr>
                            <w:rFonts w:ascii="Bookman Old Style" w:hAnsi="Bookman Old Style"/>
                            <w:b/>
                            <w:bCs/>
                            <w:sz w:val="20"/>
                            <w:szCs w:val="20"/>
                          </w:rPr>
                        </w:pPr>
                        <w:r w:rsidRPr="00A35CCE">
                          <w:rPr>
                            <w:rFonts w:ascii="Bookman Old Style" w:hAnsi="Bookman Old Style"/>
                            <w:b/>
                            <w:bCs/>
                            <w:sz w:val="20"/>
                            <w:szCs w:val="20"/>
                          </w:rPr>
                          <w:t>Objectives Met</w:t>
                        </w:r>
                      </w:p>
                    </w:tc>
                  </w:tr>
                  <w:tr w:rsidR="006C523B" w:rsidRPr="00A35CCE" w14:paraId="34D298EF" w14:textId="77777777" w:rsidTr="00EC12DF">
                    <w:tc>
                      <w:tcPr>
                        <w:tcW w:w="5107" w:type="dxa"/>
                      </w:tcPr>
                      <w:p w14:paraId="5562DA8E" w14:textId="77777777" w:rsidR="006C523B" w:rsidRPr="00A35CCE" w:rsidRDefault="006C523B" w:rsidP="0081528B">
                        <w:pPr>
                          <w:framePr w:hSpace="180" w:wrap="around" w:vAnchor="text" w:hAnchor="margin" w:xAlign="center" w:y="786"/>
                          <w:rPr>
                            <w:rFonts w:ascii="Bookman Old Style" w:hAnsi="Bookman Old Style"/>
                            <w:sz w:val="20"/>
                            <w:szCs w:val="20"/>
                          </w:rPr>
                        </w:pPr>
                        <w:r w:rsidRPr="00A35CCE">
                          <w:rPr>
                            <w:rFonts w:ascii="Bookman Old Style" w:hAnsi="Bookman Old Style"/>
                            <w:sz w:val="20"/>
                            <w:szCs w:val="20"/>
                          </w:rPr>
                          <w:t>Zoom session</w:t>
                        </w:r>
                      </w:p>
                    </w:tc>
                    <w:tc>
                      <w:tcPr>
                        <w:tcW w:w="5107" w:type="dxa"/>
                      </w:tcPr>
                      <w:p w14:paraId="4C675FCA" w14:textId="64D539D0" w:rsidR="006C523B" w:rsidRPr="00A35CCE" w:rsidRDefault="006C523B" w:rsidP="0081528B">
                        <w:pPr>
                          <w:framePr w:hSpace="180" w:wrap="around" w:vAnchor="text" w:hAnchor="margin" w:xAlign="center" w:y="786"/>
                          <w:rPr>
                            <w:rFonts w:ascii="Bookman Old Style" w:hAnsi="Bookman Old Style"/>
                            <w:sz w:val="20"/>
                            <w:szCs w:val="20"/>
                          </w:rPr>
                        </w:pPr>
                        <w:r w:rsidRPr="00A35CCE">
                          <w:rPr>
                            <w:rFonts w:ascii="Bookman Old Style" w:hAnsi="Bookman Old Style"/>
                            <w:sz w:val="20"/>
                            <w:szCs w:val="20"/>
                          </w:rPr>
                          <w:t>1,2,3,</w:t>
                        </w:r>
                        <w:ins w:id="1317" w:author="Katherine Lineberger" w:date="2023-10-25T12:56:00Z">
                          <w:r w:rsidR="004C66C5">
                            <w:rPr>
                              <w:rFonts w:ascii="Bookman Old Style" w:hAnsi="Bookman Old Style"/>
                              <w:sz w:val="20"/>
                              <w:szCs w:val="20"/>
                            </w:rPr>
                            <w:t>4</w:t>
                          </w:r>
                        </w:ins>
                        <w:del w:id="1318" w:author="Katherine Lineberger" w:date="2023-10-25T12:56:00Z">
                          <w:r w:rsidRPr="00A35CCE" w:rsidDel="004C66C5">
                            <w:rPr>
                              <w:rFonts w:ascii="Bookman Old Style" w:hAnsi="Bookman Old Style"/>
                              <w:sz w:val="20"/>
                              <w:szCs w:val="20"/>
                            </w:rPr>
                            <w:delText>4,5,6,7,8</w:delText>
                          </w:r>
                        </w:del>
                      </w:p>
                    </w:tc>
                  </w:tr>
                  <w:tr w:rsidR="006C523B" w:rsidRPr="00A35CCE" w14:paraId="350B1592" w14:textId="77777777" w:rsidTr="00EC12DF">
                    <w:tc>
                      <w:tcPr>
                        <w:tcW w:w="5107" w:type="dxa"/>
                      </w:tcPr>
                      <w:p w14:paraId="0E41C66B" w14:textId="77777777" w:rsidR="006C523B" w:rsidRPr="00A35CCE" w:rsidRDefault="006C523B" w:rsidP="0081528B">
                        <w:pPr>
                          <w:framePr w:hSpace="180" w:wrap="around" w:vAnchor="text" w:hAnchor="margin" w:xAlign="center" w:y="786"/>
                          <w:rPr>
                            <w:rFonts w:ascii="Bookman Old Style" w:hAnsi="Bookman Old Style"/>
                            <w:sz w:val="20"/>
                            <w:szCs w:val="20"/>
                          </w:rPr>
                        </w:pPr>
                        <w:r w:rsidRPr="00A35CCE">
                          <w:rPr>
                            <w:rFonts w:ascii="Bookman Old Style" w:hAnsi="Bookman Old Style"/>
                            <w:sz w:val="20"/>
                            <w:szCs w:val="20"/>
                          </w:rPr>
                          <w:t>Text, Ch. 2 (sections on Durkheim &amp; Marx)</w:t>
                        </w:r>
                      </w:p>
                    </w:tc>
                    <w:tc>
                      <w:tcPr>
                        <w:tcW w:w="5107" w:type="dxa"/>
                      </w:tcPr>
                      <w:p w14:paraId="0C65B630" w14:textId="77777777" w:rsidR="006C523B" w:rsidRPr="00A35CCE" w:rsidRDefault="006C523B" w:rsidP="0081528B">
                        <w:pPr>
                          <w:framePr w:hSpace="180" w:wrap="around" w:vAnchor="text" w:hAnchor="margin" w:xAlign="center" w:y="786"/>
                          <w:rPr>
                            <w:rFonts w:ascii="Bookman Old Style" w:hAnsi="Bookman Old Style"/>
                            <w:sz w:val="20"/>
                            <w:szCs w:val="20"/>
                          </w:rPr>
                        </w:pPr>
                        <w:r w:rsidRPr="00A35CCE">
                          <w:rPr>
                            <w:rFonts w:ascii="Bookman Old Style" w:hAnsi="Bookman Old Style"/>
                            <w:sz w:val="20"/>
                            <w:szCs w:val="20"/>
                          </w:rPr>
                          <w:t>1,2,3,4</w:t>
                        </w:r>
                        <w:del w:id="1319" w:author="Katherine Lineberger" w:date="2023-10-25T12:56:00Z">
                          <w:r w:rsidRPr="00A35CCE" w:rsidDel="004C66C5">
                            <w:rPr>
                              <w:rFonts w:ascii="Bookman Old Style" w:hAnsi="Bookman Old Style"/>
                              <w:sz w:val="20"/>
                              <w:szCs w:val="20"/>
                            </w:rPr>
                            <w:delText>,5,6</w:delText>
                          </w:r>
                        </w:del>
                      </w:p>
                    </w:tc>
                  </w:tr>
                  <w:tr w:rsidR="006C523B" w:rsidRPr="00A35CCE" w14:paraId="0DC31CAA" w14:textId="77777777" w:rsidTr="00EC12DF">
                    <w:tc>
                      <w:tcPr>
                        <w:tcW w:w="5107" w:type="dxa"/>
                      </w:tcPr>
                      <w:p w14:paraId="05475C7B" w14:textId="77777777" w:rsidR="006C523B" w:rsidRPr="00A35CCE" w:rsidRDefault="006C523B" w:rsidP="0081528B">
                        <w:pPr>
                          <w:framePr w:hSpace="180" w:wrap="around" w:vAnchor="text" w:hAnchor="margin" w:xAlign="center" w:y="786"/>
                          <w:rPr>
                            <w:rFonts w:ascii="Bookman Old Style" w:hAnsi="Bookman Old Style"/>
                            <w:sz w:val="20"/>
                            <w:szCs w:val="20"/>
                          </w:rPr>
                        </w:pPr>
                        <w:r w:rsidRPr="00A35CCE">
                          <w:rPr>
                            <w:rFonts w:ascii="Bookman Old Style" w:hAnsi="Bookman Old Style"/>
                            <w:sz w:val="20"/>
                            <w:szCs w:val="20"/>
                          </w:rPr>
                          <w:t>Lectures 2 &amp; 3</w:t>
                        </w:r>
                      </w:p>
                    </w:tc>
                    <w:tc>
                      <w:tcPr>
                        <w:tcW w:w="5107" w:type="dxa"/>
                      </w:tcPr>
                      <w:p w14:paraId="1DB39761" w14:textId="77777777" w:rsidR="006C523B" w:rsidRPr="00A35CCE" w:rsidRDefault="006C523B" w:rsidP="0081528B">
                        <w:pPr>
                          <w:framePr w:hSpace="180" w:wrap="around" w:vAnchor="text" w:hAnchor="margin" w:xAlign="center" w:y="786"/>
                          <w:rPr>
                            <w:rFonts w:ascii="Bookman Old Style" w:hAnsi="Bookman Old Style"/>
                            <w:sz w:val="20"/>
                            <w:szCs w:val="20"/>
                          </w:rPr>
                        </w:pPr>
                        <w:r w:rsidRPr="00A35CCE">
                          <w:rPr>
                            <w:rFonts w:ascii="Bookman Old Style" w:hAnsi="Bookman Old Style"/>
                            <w:sz w:val="20"/>
                            <w:szCs w:val="20"/>
                          </w:rPr>
                          <w:t>1,2,3,4</w:t>
                        </w:r>
                        <w:del w:id="1320" w:author="Katherine Lineberger" w:date="2023-10-25T12:57:00Z">
                          <w:r w:rsidRPr="00A35CCE" w:rsidDel="004C66C5">
                            <w:rPr>
                              <w:rFonts w:ascii="Bookman Old Style" w:hAnsi="Bookman Old Style"/>
                              <w:sz w:val="20"/>
                              <w:szCs w:val="20"/>
                            </w:rPr>
                            <w:delText>,5,6</w:delText>
                          </w:r>
                        </w:del>
                      </w:p>
                    </w:tc>
                  </w:tr>
                  <w:tr w:rsidR="006C523B" w:rsidRPr="00A35CCE" w14:paraId="7F05578E" w14:textId="77777777" w:rsidTr="00EC12DF">
                    <w:tc>
                      <w:tcPr>
                        <w:tcW w:w="5107" w:type="dxa"/>
                      </w:tcPr>
                      <w:p w14:paraId="112F509F" w14:textId="77777777" w:rsidR="006C523B" w:rsidRPr="00A35CCE" w:rsidRDefault="006C523B" w:rsidP="0081528B">
                        <w:pPr>
                          <w:framePr w:hSpace="180" w:wrap="around" w:vAnchor="text" w:hAnchor="margin" w:xAlign="center" w:y="786"/>
                          <w:rPr>
                            <w:rFonts w:ascii="Bookman Old Style" w:hAnsi="Bookman Old Style"/>
                            <w:sz w:val="20"/>
                            <w:szCs w:val="20"/>
                          </w:rPr>
                        </w:pPr>
                        <w:r w:rsidRPr="00A35CCE">
                          <w:rPr>
                            <w:rFonts w:ascii="Bookman Old Style" w:hAnsi="Bookman Old Style"/>
                            <w:sz w:val="20"/>
                            <w:szCs w:val="20"/>
                          </w:rPr>
                          <w:t>Film: “Suicide, 1898: Emile Durkheim”</w:t>
                        </w:r>
                      </w:p>
                    </w:tc>
                    <w:tc>
                      <w:tcPr>
                        <w:tcW w:w="5107" w:type="dxa"/>
                      </w:tcPr>
                      <w:p w14:paraId="5F349357" w14:textId="1446E458" w:rsidR="006C523B" w:rsidRPr="00A35CCE" w:rsidRDefault="006C523B" w:rsidP="0081528B">
                        <w:pPr>
                          <w:framePr w:hSpace="180" w:wrap="around" w:vAnchor="text" w:hAnchor="margin" w:xAlign="center" w:y="786"/>
                          <w:rPr>
                            <w:rFonts w:ascii="Bookman Old Style" w:hAnsi="Bookman Old Style"/>
                            <w:sz w:val="20"/>
                            <w:szCs w:val="20"/>
                          </w:rPr>
                        </w:pPr>
                        <w:r w:rsidRPr="00A35CCE">
                          <w:rPr>
                            <w:rFonts w:ascii="Bookman Old Style" w:hAnsi="Bookman Old Style"/>
                            <w:sz w:val="20"/>
                            <w:szCs w:val="20"/>
                          </w:rPr>
                          <w:t>1,2</w:t>
                        </w:r>
                        <w:ins w:id="1321" w:author="Katherine Lineberger" w:date="2023-10-25T12:59:00Z">
                          <w:r w:rsidR="009B2EDD">
                            <w:rPr>
                              <w:rFonts w:ascii="Bookman Old Style" w:hAnsi="Bookman Old Style"/>
                              <w:sz w:val="20"/>
                              <w:szCs w:val="20"/>
                            </w:rPr>
                            <w:t>,5</w:t>
                          </w:r>
                        </w:ins>
                        <w:del w:id="1322" w:author="Katherine Lineberger" w:date="2023-10-25T12:57:00Z">
                          <w:r w:rsidRPr="00A35CCE" w:rsidDel="009B2EDD">
                            <w:rPr>
                              <w:rFonts w:ascii="Bookman Old Style" w:hAnsi="Bookman Old Style"/>
                              <w:sz w:val="20"/>
                              <w:szCs w:val="20"/>
                            </w:rPr>
                            <w:delText>,3</w:delText>
                          </w:r>
                        </w:del>
                      </w:p>
                    </w:tc>
                  </w:tr>
                  <w:tr w:rsidR="006C523B" w:rsidRPr="00A35CCE" w14:paraId="6894732E" w14:textId="77777777" w:rsidTr="00EC12DF">
                    <w:tc>
                      <w:tcPr>
                        <w:tcW w:w="5107" w:type="dxa"/>
                      </w:tcPr>
                      <w:p w14:paraId="0AFCD275" w14:textId="77777777" w:rsidR="006C523B" w:rsidRPr="00A35CCE" w:rsidRDefault="006C523B" w:rsidP="0081528B">
                        <w:pPr>
                          <w:framePr w:hSpace="180" w:wrap="around" w:vAnchor="text" w:hAnchor="margin" w:xAlign="center" w:y="786"/>
                          <w:rPr>
                            <w:rFonts w:ascii="Bookman Old Style" w:hAnsi="Bookman Old Style"/>
                            <w:sz w:val="20"/>
                            <w:szCs w:val="20"/>
                          </w:rPr>
                        </w:pPr>
                        <w:r w:rsidRPr="00A35CCE">
                          <w:rPr>
                            <w:rFonts w:ascii="Bookman Old Style" w:hAnsi="Bookman Old Style"/>
                            <w:sz w:val="20"/>
                            <w:szCs w:val="20"/>
                          </w:rPr>
                          <w:t>Question Development Assignment</w:t>
                        </w:r>
                      </w:p>
                    </w:tc>
                    <w:tc>
                      <w:tcPr>
                        <w:tcW w:w="5107" w:type="dxa"/>
                      </w:tcPr>
                      <w:p w14:paraId="20228D53" w14:textId="77777777" w:rsidR="006C523B" w:rsidRPr="00A35CCE" w:rsidRDefault="006C523B" w:rsidP="0081528B">
                        <w:pPr>
                          <w:framePr w:hSpace="180" w:wrap="around" w:vAnchor="text" w:hAnchor="margin" w:xAlign="center" w:y="786"/>
                          <w:rPr>
                            <w:rFonts w:ascii="Bookman Old Style" w:hAnsi="Bookman Old Style"/>
                            <w:sz w:val="20"/>
                            <w:szCs w:val="20"/>
                          </w:rPr>
                        </w:pPr>
                        <w:r w:rsidRPr="00A35CCE">
                          <w:rPr>
                            <w:rFonts w:ascii="Bookman Old Style" w:hAnsi="Bookman Old Style"/>
                            <w:sz w:val="20"/>
                            <w:szCs w:val="20"/>
                          </w:rPr>
                          <w:t>1,2,3,4</w:t>
                        </w:r>
                        <w:del w:id="1323" w:author="Katherine Lineberger" w:date="2023-10-25T12:57:00Z">
                          <w:r w:rsidRPr="00A35CCE" w:rsidDel="009B2EDD">
                            <w:rPr>
                              <w:rFonts w:ascii="Bookman Old Style" w:hAnsi="Bookman Old Style"/>
                              <w:sz w:val="20"/>
                              <w:szCs w:val="20"/>
                            </w:rPr>
                            <w:delText>,5,6,7,8</w:delText>
                          </w:r>
                        </w:del>
                      </w:p>
                    </w:tc>
                  </w:tr>
                  <w:tr w:rsidR="006C523B" w:rsidRPr="00A35CCE" w14:paraId="0EDE1FC8" w14:textId="77777777" w:rsidTr="00EC12DF">
                    <w:tc>
                      <w:tcPr>
                        <w:tcW w:w="5107" w:type="dxa"/>
                      </w:tcPr>
                      <w:p w14:paraId="2213973C" w14:textId="77777777" w:rsidR="006C523B" w:rsidRPr="00A35CCE" w:rsidRDefault="006C523B" w:rsidP="0081528B">
                        <w:pPr>
                          <w:framePr w:hSpace="180" w:wrap="around" w:vAnchor="text" w:hAnchor="margin" w:xAlign="center" w:y="786"/>
                          <w:rPr>
                            <w:rFonts w:ascii="Bookman Old Style" w:hAnsi="Bookman Old Style"/>
                            <w:sz w:val="20"/>
                            <w:szCs w:val="20"/>
                          </w:rPr>
                        </w:pPr>
                        <w:r w:rsidRPr="00A35CCE">
                          <w:rPr>
                            <w:rFonts w:ascii="Bookman Old Style" w:hAnsi="Bookman Old Style"/>
                            <w:sz w:val="20"/>
                            <w:szCs w:val="20"/>
                          </w:rPr>
                          <w:t>Quiz Yourself 2</w:t>
                        </w:r>
                      </w:p>
                    </w:tc>
                    <w:tc>
                      <w:tcPr>
                        <w:tcW w:w="5107" w:type="dxa"/>
                      </w:tcPr>
                      <w:p w14:paraId="649DA55F" w14:textId="77777777" w:rsidR="006C523B" w:rsidRPr="00A35CCE" w:rsidRDefault="006C523B" w:rsidP="0081528B">
                        <w:pPr>
                          <w:framePr w:hSpace="180" w:wrap="around" w:vAnchor="text" w:hAnchor="margin" w:xAlign="center" w:y="786"/>
                          <w:rPr>
                            <w:rFonts w:ascii="Bookman Old Style" w:hAnsi="Bookman Old Style"/>
                            <w:sz w:val="20"/>
                            <w:szCs w:val="20"/>
                          </w:rPr>
                        </w:pPr>
                        <w:r w:rsidRPr="00A35CCE">
                          <w:rPr>
                            <w:rFonts w:ascii="Bookman Old Style" w:hAnsi="Bookman Old Style"/>
                            <w:sz w:val="20"/>
                            <w:szCs w:val="20"/>
                          </w:rPr>
                          <w:t>1,2,3,4</w:t>
                        </w:r>
                        <w:del w:id="1324" w:author="Katherine Lineberger" w:date="2023-10-25T12:57:00Z">
                          <w:r w:rsidRPr="00A35CCE" w:rsidDel="009B2EDD">
                            <w:rPr>
                              <w:rFonts w:ascii="Bookman Old Style" w:hAnsi="Bookman Old Style"/>
                              <w:sz w:val="20"/>
                              <w:szCs w:val="20"/>
                            </w:rPr>
                            <w:delText>,5,6</w:delText>
                          </w:r>
                        </w:del>
                      </w:p>
                    </w:tc>
                  </w:tr>
                  <w:tr w:rsidR="006C523B" w:rsidRPr="00A35CCE" w14:paraId="109DD28A" w14:textId="77777777" w:rsidTr="00EC12DF">
                    <w:tc>
                      <w:tcPr>
                        <w:tcW w:w="5107" w:type="dxa"/>
                      </w:tcPr>
                      <w:p w14:paraId="7A75EF34" w14:textId="77777777" w:rsidR="006C523B" w:rsidRPr="00A35CCE" w:rsidRDefault="006C523B" w:rsidP="0081528B">
                        <w:pPr>
                          <w:framePr w:hSpace="180" w:wrap="around" w:vAnchor="text" w:hAnchor="margin" w:xAlign="center" w:y="786"/>
                          <w:rPr>
                            <w:rFonts w:ascii="Bookman Old Style" w:hAnsi="Bookman Old Style"/>
                            <w:sz w:val="20"/>
                            <w:szCs w:val="20"/>
                          </w:rPr>
                        </w:pPr>
                        <w:r w:rsidRPr="00A35CCE">
                          <w:rPr>
                            <w:rFonts w:ascii="Bookman Old Style" w:hAnsi="Bookman Old Style"/>
                            <w:sz w:val="20"/>
                            <w:szCs w:val="20"/>
                          </w:rPr>
                          <w:t>Exam 2</w:t>
                        </w:r>
                      </w:p>
                    </w:tc>
                    <w:tc>
                      <w:tcPr>
                        <w:tcW w:w="5107" w:type="dxa"/>
                      </w:tcPr>
                      <w:p w14:paraId="19669CE6" w14:textId="77777777" w:rsidR="006C523B" w:rsidRPr="00A35CCE" w:rsidRDefault="006C523B" w:rsidP="0081528B">
                        <w:pPr>
                          <w:framePr w:hSpace="180" w:wrap="around" w:vAnchor="text" w:hAnchor="margin" w:xAlign="center" w:y="786"/>
                          <w:rPr>
                            <w:rFonts w:ascii="Bookman Old Style" w:hAnsi="Bookman Old Style"/>
                            <w:sz w:val="20"/>
                            <w:szCs w:val="20"/>
                          </w:rPr>
                        </w:pPr>
                        <w:r w:rsidRPr="00A35CCE">
                          <w:rPr>
                            <w:rFonts w:ascii="Bookman Old Style" w:hAnsi="Bookman Old Style"/>
                            <w:sz w:val="20"/>
                            <w:szCs w:val="20"/>
                          </w:rPr>
                          <w:t>1,2,3,4</w:t>
                        </w:r>
                        <w:del w:id="1325" w:author="Katherine Lineberger" w:date="2023-10-25T12:57:00Z">
                          <w:r w:rsidRPr="00A35CCE" w:rsidDel="009B2EDD">
                            <w:rPr>
                              <w:rFonts w:ascii="Bookman Old Style" w:hAnsi="Bookman Old Style"/>
                              <w:sz w:val="20"/>
                              <w:szCs w:val="20"/>
                            </w:rPr>
                            <w:delText>,5,6</w:delText>
                          </w:r>
                        </w:del>
                      </w:p>
                    </w:tc>
                  </w:tr>
                  <w:tr w:rsidR="006C523B" w:rsidRPr="00A35CCE" w14:paraId="4EF5E297" w14:textId="77777777" w:rsidTr="00EC12DF">
                    <w:tc>
                      <w:tcPr>
                        <w:tcW w:w="5107" w:type="dxa"/>
                      </w:tcPr>
                      <w:p w14:paraId="11A2A757" w14:textId="486010DE" w:rsidR="006C523B" w:rsidRPr="00A35CCE" w:rsidRDefault="004C66C5" w:rsidP="0081528B">
                        <w:pPr>
                          <w:framePr w:hSpace="180" w:wrap="around" w:vAnchor="text" w:hAnchor="margin" w:xAlign="center" w:y="786"/>
                          <w:rPr>
                            <w:rFonts w:ascii="Bookman Old Style" w:hAnsi="Bookman Old Style"/>
                          </w:rPr>
                        </w:pPr>
                        <w:ins w:id="1326" w:author="Katherine Lineberger" w:date="2023-10-25T12:56:00Z">
                          <w:r>
                            <w:rPr>
                              <w:rFonts w:ascii="Bookman Old Style" w:hAnsi="Bookman Old Style"/>
                            </w:rPr>
                            <w:t>Term Paper Assignment 1</w:t>
                          </w:r>
                        </w:ins>
                      </w:p>
                    </w:tc>
                    <w:tc>
                      <w:tcPr>
                        <w:tcW w:w="5107" w:type="dxa"/>
                      </w:tcPr>
                      <w:p w14:paraId="27FA78B8" w14:textId="4C51621F" w:rsidR="006C523B" w:rsidRPr="00A35CCE" w:rsidRDefault="009B2EDD" w:rsidP="0081528B">
                        <w:pPr>
                          <w:framePr w:hSpace="180" w:wrap="around" w:vAnchor="text" w:hAnchor="margin" w:xAlign="center" w:y="786"/>
                          <w:rPr>
                            <w:rFonts w:ascii="Bookman Old Style" w:hAnsi="Bookman Old Style"/>
                          </w:rPr>
                        </w:pPr>
                        <w:ins w:id="1327" w:author="Katherine Lineberger" w:date="2023-10-25T12:59:00Z">
                          <w:r>
                            <w:rPr>
                              <w:rFonts w:ascii="Bookman Old Style" w:hAnsi="Bookman Old Style"/>
                            </w:rPr>
                            <w:t>5</w:t>
                          </w:r>
                        </w:ins>
                      </w:p>
                    </w:tc>
                  </w:tr>
                </w:tbl>
                <w:p w14:paraId="4A029A17" w14:textId="77777777" w:rsidR="006C523B" w:rsidRPr="00A35CCE" w:rsidRDefault="006C523B" w:rsidP="0081528B">
                  <w:pPr>
                    <w:framePr w:hSpace="180" w:wrap="around" w:vAnchor="text" w:hAnchor="margin" w:xAlign="center" w:y="786"/>
                    <w:rPr>
                      <w:rFonts w:ascii="Bookman Old Style" w:hAnsi="Bookman Old Style"/>
                    </w:rPr>
                  </w:pPr>
                </w:p>
              </w:tc>
            </w:tr>
            <w:tr w:rsidR="006C523B" w:rsidRPr="00A35CCE" w14:paraId="66B1270E" w14:textId="77777777" w:rsidTr="00EC12DF">
              <w:tc>
                <w:tcPr>
                  <w:tcW w:w="3694" w:type="dxa"/>
                  <w:shd w:val="clear" w:color="auto" w:fill="DEEAF6" w:themeFill="accent5" w:themeFillTint="33"/>
                  <w:vAlign w:val="center"/>
                </w:tcPr>
                <w:p w14:paraId="483E7EC2" w14:textId="77777777" w:rsidR="006C523B" w:rsidRPr="00A35CCE" w:rsidRDefault="006C523B" w:rsidP="0081528B">
                  <w:pPr>
                    <w:pStyle w:val="NormalWeb"/>
                    <w:framePr w:hSpace="180" w:wrap="around" w:vAnchor="text" w:hAnchor="margin" w:xAlign="center" w:y="786"/>
                    <w:spacing w:before="0" w:beforeAutospacing="0"/>
                    <w:rPr>
                      <w:rStyle w:val="Strong"/>
                      <w:rFonts w:ascii="Bookman Old Style" w:hAnsi="Bookman Old Style"/>
                      <w:sz w:val="20"/>
                      <w:szCs w:val="20"/>
                    </w:rPr>
                  </w:pPr>
                  <w:r w:rsidRPr="00A35CCE">
                    <w:rPr>
                      <w:rFonts w:ascii="Bookman Old Style" w:hAnsi="Bookman Old Style"/>
                      <w:b/>
                      <w:bCs/>
                      <w:sz w:val="20"/>
                      <w:szCs w:val="20"/>
                    </w:rPr>
                    <w:t>Module &amp; Topic</w:t>
                  </w:r>
                </w:p>
              </w:tc>
              <w:tc>
                <w:tcPr>
                  <w:tcW w:w="2937" w:type="dxa"/>
                  <w:shd w:val="clear" w:color="auto" w:fill="DEEAF6" w:themeFill="accent5" w:themeFillTint="33"/>
                  <w:vAlign w:val="center"/>
                </w:tcPr>
                <w:p w14:paraId="2091C1AE" w14:textId="77777777" w:rsidR="006C523B" w:rsidRPr="00A35CCE" w:rsidRDefault="006C523B" w:rsidP="0081528B">
                  <w:pPr>
                    <w:framePr w:hSpace="180" w:wrap="around" w:vAnchor="text" w:hAnchor="margin" w:xAlign="center" w:y="786"/>
                    <w:spacing w:before="100" w:beforeAutospacing="1" w:after="100" w:afterAutospacing="1"/>
                    <w:rPr>
                      <w:rFonts w:ascii="Bookman Old Style" w:eastAsia="Times New Roman" w:hAnsi="Bookman Old Style" w:cs="Arial"/>
                      <w:sz w:val="20"/>
                      <w:szCs w:val="20"/>
                    </w:rPr>
                  </w:pPr>
                  <w:r w:rsidRPr="00A35CCE">
                    <w:rPr>
                      <w:rStyle w:val="Strong"/>
                      <w:rFonts w:ascii="Bookman Old Style" w:hAnsi="Bookman Old Style"/>
                      <w:sz w:val="20"/>
                      <w:szCs w:val="20"/>
                    </w:rPr>
                    <w:t>Readings &amp; Tasks</w:t>
                  </w:r>
                </w:p>
              </w:tc>
              <w:tc>
                <w:tcPr>
                  <w:tcW w:w="3665" w:type="dxa"/>
                  <w:shd w:val="clear" w:color="auto" w:fill="DEEAF6" w:themeFill="accent5" w:themeFillTint="33"/>
                  <w:vAlign w:val="center"/>
                </w:tcPr>
                <w:p w14:paraId="12BFE497" w14:textId="78DF3A04" w:rsidR="006C523B" w:rsidRPr="00A35CCE" w:rsidRDefault="006C523B" w:rsidP="0081528B">
                  <w:pPr>
                    <w:framePr w:hSpace="180" w:wrap="around" w:vAnchor="text" w:hAnchor="margin" w:xAlign="center" w:y="786"/>
                    <w:spacing w:before="100" w:beforeAutospacing="1" w:after="100" w:afterAutospacing="1"/>
                    <w:rPr>
                      <w:rFonts w:ascii="Bookman Old Style" w:eastAsia="Times New Roman" w:hAnsi="Bookman Old Style" w:cs="Arial"/>
                      <w:sz w:val="20"/>
                      <w:szCs w:val="20"/>
                    </w:rPr>
                  </w:pPr>
                  <w:r w:rsidRPr="00A35CCE">
                    <w:rPr>
                      <w:rStyle w:val="Strong"/>
                      <w:rFonts w:ascii="Bookman Old Style" w:hAnsi="Bookman Old Style"/>
                      <w:sz w:val="20"/>
                      <w:szCs w:val="20"/>
                    </w:rPr>
                    <w:t xml:space="preserve">Assignments Due </w:t>
                  </w:r>
                  <w:del w:id="1328" w:author="Katherine Lineberger" w:date="2023-10-25T13:41:00Z">
                    <w:r w:rsidRPr="00A35CCE" w:rsidDel="00C11E1E">
                      <w:rPr>
                        <w:rStyle w:val="Strong"/>
                        <w:rFonts w:ascii="Bookman Old Style" w:hAnsi="Bookman Old Style"/>
                        <w:sz w:val="20"/>
                        <w:szCs w:val="20"/>
                      </w:rPr>
                      <w:delText xml:space="preserve">September </w:delText>
                    </w:r>
                    <w:r w:rsidR="009F6FCF" w:rsidDel="00C11E1E">
                      <w:rPr>
                        <w:rStyle w:val="Strong"/>
                        <w:rFonts w:ascii="Bookman Old Style" w:hAnsi="Bookman Old Style"/>
                        <w:sz w:val="20"/>
                        <w:szCs w:val="20"/>
                      </w:rPr>
                      <w:delText>18</w:delText>
                    </w:r>
                    <w:r w:rsidRPr="00A35CCE" w:rsidDel="00C11E1E">
                      <w:rPr>
                        <w:rStyle w:val="Strong"/>
                        <w:rFonts w:ascii="Bookman Old Style" w:hAnsi="Bookman Old Style"/>
                        <w:sz w:val="20"/>
                        <w:szCs w:val="20"/>
                      </w:rPr>
                      <w:delText>, 2022</w:delText>
                    </w:r>
                  </w:del>
                  <w:ins w:id="1329" w:author="Katherine Lineberger" w:date="2023-10-25T13:41:00Z">
                    <w:r w:rsidR="00C11E1E">
                      <w:rPr>
                        <w:rStyle w:val="Strong"/>
                        <w:rFonts w:ascii="Bookman Old Style" w:hAnsi="Bookman Old Style"/>
                        <w:sz w:val="20"/>
                        <w:szCs w:val="20"/>
                      </w:rPr>
                      <w:t>(</w:t>
                    </w:r>
                    <w:r w:rsidR="00C11E1E">
                      <w:rPr>
                        <w:rStyle w:val="Strong"/>
                      </w:rPr>
                      <w:t>DATE)</w:t>
                    </w:r>
                  </w:ins>
                  <w:r w:rsidRPr="00A35CCE">
                    <w:rPr>
                      <w:rStyle w:val="Strong"/>
                      <w:rFonts w:ascii="Bookman Old Style" w:hAnsi="Bookman Old Style"/>
                      <w:sz w:val="20"/>
                      <w:szCs w:val="20"/>
                    </w:rPr>
                    <w:t>, 11:59 pm</w:t>
                  </w:r>
                </w:p>
              </w:tc>
            </w:tr>
            <w:tr w:rsidR="006C523B" w:rsidRPr="00A35CCE" w14:paraId="00A74204" w14:textId="77777777" w:rsidTr="00EC12DF">
              <w:tc>
                <w:tcPr>
                  <w:tcW w:w="3694" w:type="dxa"/>
                  <w:tcBorders>
                    <w:bottom w:val="single" w:sz="4" w:space="0" w:color="auto"/>
                  </w:tcBorders>
                  <w:shd w:val="clear" w:color="auto" w:fill="F2F2F2" w:themeFill="background1" w:themeFillShade="F2"/>
                  <w:vAlign w:val="center"/>
                  <w:hideMark/>
                </w:tcPr>
                <w:p w14:paraId="353438C0" w14:textId="21678DD2" w:rsidR="006C523B" w:rsidRPr="00A35CCE" w:rsidRDefault="00C11E1E" w:rsidP="0081528B">
                  <w:pPr>
                    <w:pStyle w:val="NormalWeb"/>
                    <w:framePr w:hSpace="180" w:wrap="around" w:vAnchor="text" w:hAnchor="margin" w:xAlign="center" w:y="786"/>
                    <w:rPr>
                      <w:rFonts w:ascii="Bookman Old Style" w:hAnsi="Bookman Old Style" w:cs="Arial"/>
                      <w:sz w:val="20"/>
                      <w:szCs w:val="20"/>
                    </w:rPr>
                  </w:pPr>
                  <w:ins w:id="1330" w:author="Katherine Lineberger" w:date="2023-10-25T13:40:00Z">
                    <w:r>
                      <w:rPr>
                        <w:rFonts w:ascii="Bookman Old Style" w:hAnsi="Bookman Old Style" w:cs="Arial"/>
                        <w:sz w:val="20"/>
                        <w:szCs w:val="20"/>
                      </w:rPr>
                      <w:t>(DATE)</w:t>
                    </w:r>
                  </w:ins>
                  <w:del w:id="1331" w:author="Katherine Lineberger" w:date="2023-10-25T13:40:00Z">
                    <w:r w:rsidR="006C523B" w:rsidRPr="00A35CCE" w:rsidDel="00C11E1E">
                      <w:rPr>
                        <w:rFonts w:ascii="Bookman Old Style" w:hAnsi="Bookman Old Style" w:cs="Arial"/>
                        <w:sz w:val="20"/>
                        <w:szCs w:val="20"/>
                      </w:rPr>
                      <w:delText>September 5-18</w:delText>
                    </w:r>
                  </w:del>
                </w:p>
                <w:p w14:paraId="2F71F079" w14:textId="77777777" w:rsidR="006C523B" w:rsidRPr="00A35CCE" w:rsidRDefault="006C523B" w:rsidP="0081528B">
                  <w:pPr>
                    <w:pStyle w:val="NormalWeb"/>
                    <w:framePr w:hSpace="180" w:wrap="around" w:vAnchor="text" w:hAnchor="margin" w:xAlign="center" w:y="786"/>
                    <w:rPr>
                      <w:rFonts w:ascii="Bookman Old Style" w:hAnsi="Bookman Old Style" w:cs="Arial"/>
                      <w:sz w:val="20"/>
                      <w:szCs w:val="20"/>
                    </w:rPr>
                  </w:pPr>
                  <w:r w:rsidRPr="00A35CCE">
                    <w:rPr>
                      <w:rFonts w:ascii="Bookman Old Style" w:hAnsi="Bookman Old Style" w:cs="Arial"/>
                      <w:sz w:val="20"/>
                      <w:szCs w:val="20"/>
                    </w:rPr>
                    <w:t> </w:t>
                  </w:r>
                </w:p>
                <w:p w14:paraId="412319D0" w14:textId="77777777" w:rsidR="006C523B" w:rsidRPr="00A35CCE" w:rsidRDefault="006C523B" w:rsidP="0081528B">
                  <w:pPr>
                    <w:pStyle w:val="NormalWeb"/>
                    <w:framePr w:hSpace="180" w:wrap="around" w:vAnchor="text" w:hAnchor="margin" w:xAlign="center" w:y="786"/>
                    <w:rPr>
                      <w:rFonts w:ascii="Bookman Old Style" w:hAnsi="Bookman Old Style" w:cs="Arial"/>
                      <w:sz w:val="20"/>
                      <w:szCs w:val="20"/>
                    </w:rPr>
                  </w:pPr>
                  <w:r w:rsidRPr="00A35CCE">
                    <w:rPr>
                      <w:rStyle w:val="Strong"/>
                      <w:rFonts w:ascii="Bookman Old Style" w:hAnsi="Bookman Old Style" w:cs="Arial"/>
                      <w:sz w:val="20"/>
                      <w:szCs w:val="20"/>
                    </w:rPr>
                    <w:lastRenderedPageBreak/>
                    <w:t>Lesson 2</w:t>
                  </w:r>
                </w:p>
                <w:p w14:paraId="7AA221D1" w14:textId="77777777" w:rsidR="006C523B" w:rsidRPr="00A35CCE" w:rsidRDefault="006C523B" w:rsidP="0081528B">
                  <w:pPr>
                    <w:framePr w:hSpace="180" w:wrap="around" w:vAnchor="text" w:hAnchor="margin" w:xAlign="center" w:y="786"/>
                    <w:numPr>
                      <w:ilvl w:val="0"/>
                      <w:numId w:val="22"/>
                    </w:numPr>
                    <w:spacing w:before="100" w:beforeAutospacing="1" w:after="100" w:afterAutospacing="1"/>
                    <w:rPr>
                      <w:rFonts w:ascii="Bookman Old Style" w:eastAsia="Times New Roman" w:hAnsi="Bookman Old Style" w:cs="Arial"/>
                      <w:i/>
                      <w:iCs/>
                      <w:sz w:val="20"/>
                      <w:szCs w:val="20"/>
                    </w:rPr>
                  </w:pPr>
                  <w:r w:rsidRPr="00A35CCE">
                    <w:rPr>
                      <w:rFonts w:ascii="Bookman Old Style" w:eastAsia="Times New Roman" w:hAnsi="Bookman Old Style" w:cs="Arial"/>
                      <w:i/>
                      <w:iCs/>
                      <w:sz w:val="20"/>
                      <w:szCs w:val="20"/>
                    </w:rPr>
                    <w:t>Emile Durkheim</w:t>
                  </w:r>
                </w:p>
                <w:p w14:paraId="38F8464A" w14:textId="77777777" w:rsidR="006C523B" w:rsidRPr="00A35CCE" w:rsidRDefault="006C523B" w:rsidP="0081528B">
                  <w:pPr>
                    <w:framePr w:hSpace="180" w:wrap="around" w:vAnchor="text" w:hAnchor="margin" w:xAlign="center" w:y="786"/>
                    <w:numPr>
                      <w:ilvl w:val="0"/>
                      <w:numId w:val="22"/>
                    </w:numPr>
                    <w:spacing w:before="100" w:beforeAutospacing="1" w:after="100" w:afterAutospacing="1"/>
                    <w:rPr>
                      <w:rFonts w:ascii="Bookman Old Style" w:eastAsia="Times New Roman" w:hAnsi="Bookman Old Style" w:cs="Arial"/>
                      <w:sz w:val="20"/>
                      <w:szCs w:val="20"/>
                    </w:rPr>
                  </w:pPr>
                  <w:r w:rsidRPr="00A35CCE">
                    <w:rPr>
                      <w:rFonts w:ascii="Bookman Old Style" w:eastAsia="Times New Roman" w:hAnsi="Bookman Old Style" w:cs="Arial"/>
                      <w:i/>
                      <w:iCs/>
                      <w:sz w:val="20"/>
                      <w:szCs w:val="20"/>
                    </w:rPr>
                    <w:t>Karl</w:t>
                  </w:r>
                  <w:r w:rsidRPr="00A35CCE">
                    <w:rPr>
                      <w:rFonts w:ascii="Bookman Old Style" w:eastAsia="Times New Roman" w:hAnsi="Bookman Old Style" w:cs="Arial"/>
                      <w:sz w:val="20"/>
                      <w:szCs w:val="20"/>
                    </w:rPr>
                    <w:t xml:space="preserve"> Marx</w:t>
                  </w:r>
                </w:p>
                <w:p w14:paraId="27AD45FF" w14:textId="505A4DAA" w:rsidR="006C523B" w:rsidRPr="00A35CCE" w:rsidRDefault="006C523B" w:rsidP="0081528B">
                  <w:pPr>
                    <w:framePr w:hSpace="180" w:wrap="around" w:vAnchor="text" w:hAnchor="margin" w:xAlign="center" w:y="786"/>
                    <w:rPr>
                      <w:rFonts w:ascii="Bookman Old Style" w:hAnsi="Bookman Old Style"/>
                      <w:sz w:val="18"/>
                      <w:szCs w:val="18"/>
                    </w:rPr>
                  </w:pPr>
                  <w:del w:id="1332" w:author="Katherine Lineberger" w:date="2023-10-25T13:41:00Z">
                    <w:r w:rsidRPr="00A35CCE" w:rsidDel="00C11E1E">
                      <w:rPr>
                        <w:rFonts w:ascii="Bookman Old Style" w:hAnsi="Bookman Old Style"/>
                        <w:sz w:val="18"/>
                        <w:szCs w:val="18"/>
                      </w:rPr>
                      <w:delText>NOTE: September 5 is Labor Day-University Closed</w:delText>
                    </w:r>
                  </w:del>
                </w:p>
              </w:tc>
              <w:tc>
                <w:tcPr>
                  <w:tcW w:w="2937" w:type="dxa"/>
                  <w:tcBorders>
                    <w:bottom w:val="single" w:sz="4" w:space="0" w:color="auto"/>
                  </w:tcBorders>
                  <w:shd w:val="clear" w:color="auto" w:fill="F2F2F2" w:themeFill="background1" w:themeFillShade="F2"/>
                  <w:vAlign w:val="center"/>
                  <w:hideMark/>
                </w:tcPr>
                <w:p w14:paraId="3D631B8F" w14:textId="77777777" w:rsidR="006C523B" w:rsidRPr="00A35CCE" w:rsidRDefault="006C523B" w:rsidP="0081528B">
                  <w:pPr>
                    <w:framePr w:hSpace="180" w:wrap="around" w:vAnchor="text" w:hAnchor="margin" w:xAlign="center" w:y="786"/>
                    <w:numPr>
                      <w:ilvl w:val="0"/>
                      <w:numId w:val="22"/>
                    </w:numPr>
                    <w:spacing w:before="100" w:beforeAutospacing="1" w:after="100" w:afterAutospacing="1"/>
                    <w:rPr>
                      <w:rFonts w:ascii="Bookman Old Style" w:eastAsia="Times New Roman" w:hAnsi="Bookman Old Style" w:cs="Arial"/>
                      <w:i/>
                      <w:iCs/>
                      <w:sz w:val="20"/>
                      <w:szCs w:val="20"/>
                    </w:rPr>
                  </w:pPr>
                  <w:r w:rsidRPr="00A35CCE">
                    <w:rPr>
                      <w:rFonts w:ascii="Bookman Old Style" w:eastAsia="Times New Roman" w:hAnsi="Bookman Old Style" w:cs="Arial"/>
                      <w:b/>
                      <w:bCs/>
                      <w:i/>
                      <w:iCs/>
                      <w:sz w:val="20"/>
                      <w:szCs w:val="20"/>
                    </w:rPr>
                    <w:lastRenderedPageBreak/>
                    <w:t>ZOOM</w:t>
                  </w:r>
                  <w:r w:rsidRPr="00A35CCE">
                    <w:rPr>
                      <w:rFonts w:ascii="Bookman Old Style" w:eastAsia="Times New Roman" w:hAnsi="Bookman Old Style" w:cs="Arial"/>
                      <w:i/>
                      <w:iCs/>
                      <w:sz w:val="20"/>
                      <w:szCs w:val="20"/>
                    </w:rPr>
                    <w:t xml:space="preserve"> session/ quiz</w:t>
                  </w:r>
                </w:p>
                <w:p w14:paraId="1E250136" w14:textId="77777777" w:rsidR="006C523B" w:rsidRPr="00A35CCE" w:rsidRDefault="006C523B" w:rsidP="0081528B">
                  <w:pPr>
                    <w:framePr w:hSpace="180" w:wrap="around" w:vAnchor="text" w:hAnchor="margin" w:xAlign="center" w:y="786"/>
                    <w:numPr>
                      <w:ilvl w:val="0"/>
                      <w:numId w:val="22"/>
                    </w:numPr>
                    <w:spacing w:before="100" w:beforeAutospacing="1" w:after="100" w:afterAutospacing="1"/>
                    <w:rPr>
                      <w:rFonts w:ascii="Bookman Old Style" w:eastAsia="Times New Roman" w:hAnsi="Bookman Old Style" w:cs="Arial"/>
                      <w:sz w:val="20"/>
                      <w:szCs w:val="20"/>
                    </w:rPr>
                  </w:pPr>
                  <w:r w:rsidRPr="00A35CCE">
                    <w:rPr>
                      <w:rFonts w:ascii="Bookman Old Style" w:eastAsia="Times New Roman" w:hAnsi="Bookman Old Style" w:cs="Arial"/>
                      <w:sz w:val="20"/>
                      <w:szCs w:val="20"/>
                    </w:rPr>
                    <w:t>Read: Text, Ch. 2 sections on Durkheim &amp; Marx</w:t>
                  </w:r>
                </w:p>
                <w:p w14:paraId="0CAC3A4E" w14:textId="77777777" w:rsidR="006C523B" w:rsidRPr="00A35CCE" w:rsidRDefault="006C523B" w:rsidP="0081528B">
                  <w:pPr>
                    <w:framePr w:hSpace="180" w:wrap="around" w:vAnchor="text" w:hAnchor="margin" w:xAlign="center" w:y="786"/>
                    <w:numPr>
                      <w:ilvl w:val="0"/>
                      <w:numId w:val="22"/>
                    </w:numPr>
                    <w:spacing w:before="100" w:beforeAutospacing="1" w:after="100" w:afterAutospacing="1"/>
                    <w:rPr>
                      <w:rFonts w:ascii="Bookman Old Style" w:eastAsia="Times New Roman" w:hAnsi="Bookman Old Style" w:cs="Arial"/>
                      <w:sz w:val="20"/>
                      <w:szCs w:val="20"/>
                    </w:rPr>
                  </w:pPr>
                  <w:r w:rsidRPr="00A35CCE">
                    <w:rPr>
                      <w:rFonts w:ascii="Bookman Old Style" w:eastAsia="Times New Roman" w:hAnsi="Bookman Old Style" w:cs="Arial"/>
                      <w:sz w:val="20"/>
                      <w:szCs w:val="20"/>
                    </w:rPr>
                    <w:lastRenderedPageBreak/>
                    <w:t>Lectures 2 &amp; 3</w:t>
                  </w:r>
                </w:p>
                <w:p w14:paraId="464572F7" w14:textId="77777777" w:rsidR="006C523B" w:rsidRPr="00A35CCE" w:rsidRDefault="006C523B" w:rsidP="0081528B">
                  <w:pPr>
                    <w:framePr w:hSpace="180" w:wrap="around" w:vAnchor="text" w:hAnchor="margin" w:xAlign="center" w:y="786"/>
                    <w:numPr>
                      <w:ilvl w:val="0"/>
                      <w:numId w:val="22"/>
                    </w:numPr>
                    <w:spacing w:before="100" w:beforeAutospacing="1" w:after="100" w:afterAutospacing="1"/>
                    <w:rPr>
                      <w:rFonts w:ascii="Bookman Old Style" w:eastAsia="Times New Roman" w:hAnsi="Bookman Old Style" w:cs="Arial"/>
                      <w:sz w:val="20"/>
                      <w:szCs w:val="20"/>
                    </w:rPr>
                  </w:pPr>
                  <w:r w:rsidRPr="00A35CCE">
                    <w:rPr>
                      <w:rFonts w:ascii="Bookman Old Style" w:eastAsia="Times New Roman" w:hAnsi="Bookman Old Style" w:cs="Arial"/>
                      <w:sz w:val="20"/>
                      <w:szCs w:val="20"/>
                    </w:rPr>
                    <w:t>View: “Suicide, 1898: Emile Durkheim” by John Scarbrough</w:t>
                  </w:r>
                </w:p>
              </w:tc>
              <w:tc>
                <w:tcPr>
                  <w:tcW w:w="3665" w:type="dxa"/>
                  <w:tcBorders>
                    <w:bottom w:val="single" w:sz="4" w:space="0" w:color="auto"/>
                  </w:tcBorders>
                  <w:shd w:val="clear" w:color="auto" w:fill="F2F2F2" w:themeFill="background1" w:themeFillShade="F2"/>
                  <w:hideMark/>
                </w:tcPr>
                <w:p w14:paraId="71584325" w14:textId="77777777" w:rsidR="006C523B" w:rsidRPr="00A35CCE" w:rsidRDefault="006C523B" w:rsidP="0081528B">
                  <w:pPr>
                    <w:framePr w:hSpace="180" w:wrap="around" w:vAnchor="text" w:hAnchor="margin" w:xAlign="center" w:y="786"/>
                    <w:numPr>
                      <w:ilvl w:val="0"/>
                      <w:numId w:val="23"/>
                    </w:numPr>
                    <w:spacing w:before="100" w:beforeAutospacing="1" w:after="100" w:afterAutospacing="1"/>
                    <w:rPr>
                      <w:rStyle w:val="Strong"/>
                      <w:rFonts w:ascii="Bookman Old Style" w:eastAsia="Times New Roman" w:hAnsi="Bookman Old Style" w:cs="Arial"/>
                      <w:b w:val="0"/>
                      <w:bCs w:val="0"/>
                      <w:sz w:val="20"/>
                      <w:szCs w:val="20"/>
                    </w:rPr>
                  </w:pPr>
                  <w:r w:rsidRPr="00A35CCE">
                    <w:rPr>
                      <w:rStyle w:val="Strong"/>
                      <w:rFonts w:ascii="Bookman Old Style" w:hAnsi="Bookman Old Style"/>
                      <w:b w:val="0"/>
                      <w:bCs w:val="0"/>
                      <w:sz w:val="20"/>
                      <w:szCs w:val="20"/>
                    </w:rPr>
                    <w:lastRenderedPageBreak/>
                    <w:t>Attend/Participate/Quiz-Zoom session</w:t>
                  </w:r>
                </w:p>
                <w:p w14:paraId="6214E557" w14:textId="77777777" w:rsidR="006C523B" w:rsidRPr="00A35CCE" w:rsidRDefault="006C523B" w:rsidP="0081528B">
                  <w:pPr>
                    <w:framePr w:hSpace="180" w:wrap="around" w:vAnchor="text" w:hAnchor="margin" w:xAlign="center" w:y="786"/>
                    <w:numPr>
                      <w:ilvl w:val="0"/>
                      <w:numId w:val="23"/>
                    </w:numPr>
                    <w:spacing w:before="100" w:beforeAutospacing="1" w:after="100" w:afterAutospacing="1"/>
                    <w:rPr>
                      <w:rFonts w:ascii="Bookman Old Style" w:eastAsia="Times New Roman" w:hAnsi="Bookman Old Style" w:cs="Arial"/>
                      <w:sz w:val="20"/>
                      <w:szCs w:val="20"/>
                    </w:rPr>
                  </w:pPr>
                  <w:r w:rsidRPr="00A35CCE">
                    <w:rPr>
                      <w:rFonts w:ascii="Bookman Old Style" w:eastAsia="Times New Roman" w:hAnsi="Bookman Old Style" w:cs="Arial"/>
                      <w:sz w:val="20"/>
                      <w:szCs w:val="20"/>
                    </w:rPr>
                    <w:t>Quiz Yourself/Study for Exam 2</w:t>
                  </w:r>
                </w:p>
                <w:p w14:paraId="56AF2108" w14:textId="7B547C7A" w:rsidR="006C523B" w:rsidRPr="00A35CCE" w:rsidDel="00C11E1E" w:rsidRDefault="006C523B" w:rsidP="0081528B">
                  <w:pPr>
                    <w:framePr w:hSpace="180" w:wrap="around" w:vAnchor="text" w:hAnchor="margin" w:xAlign="center" w:y="786"/>
                    <w:numPr>
                      <w:ilvl w:val="0"/>
                      <w:numId w:val="23"/>
                    </w:numPr>
                    <w:spacing w:before="100" w:beforeAutospacing="1" w:after="100" w:afterAutospacing="1"/>
                    <w:rPr>
                      <w:del w:id="1333" w:author="Katherine Lineberger" w:date="2023-10-25T13:41:00Z"/>
                      <w:rFonts w:ascii="Bookman Old Style" w:eastAsia="Times New Roman" w:hAnsi="Bookman Old Style" w:cs="Arial"/>
                      <w:sz w:val="20"/>
                      <w:szCs w:val="20"/>
                    </w:rPr>
                  </w:pPr>
                  <w:del w:id="1334" w:author="Katherine Lineberger" w:date="2023-10-25T13:41:00Z">
                    <w:r w:rsidRPr="00A35CCE" w:rsidDel="00C11E1E">
                      <w:rPr>
                        <w:rFonts w:ascii="Bookman Old Style" w:eastAsia="Times New Roman" w:hAnsi="Bookman Old Style" w:cs="Arial"/>
                        <w:sz w:val="20"/>
                        <w:szCs w:val="20"/>
                      </w:rPr>
                      <w:delText>Question Development Assignment</w:delText>
                    </w:r>
                  </w:del>
                </w:p>
                <w:p w14:paraId="6B9C450A" w14:textId="77777777" w:rsidR="006C523B" w:rsidRDefault="006C523B" w:rsidP="0081528B">
                  <w:pPr>
                    <w:framePr w:hSpace="180" w:wrap="around" w:vAnchor="text" w:hAnchor="margin" w:xAlign="center" w:y="786"/>
                    <w:numPr>
                      <w:ilvl w:val="0"/>
                      <w:numId w:val="23"/>
                    </w:numPr>
                    <w:spacing w:before="100" w:beforeAutospacing="1" w:after="100" w:afterAutospacing="1"/>
                    <w:rPr>
                      <w:ins w:id="1335" w:author="Katherine Lineberger" w:date="2023-10-25T13:41:00Z"/>
                      <w:rFonts w:ascii="Bookman Old Style" w:eastAsia="Times New Roman" w:hAnsi="Bookman Old Style" w:cs="Arial"/>
                      <w:sz w:val="20"/>
                      <w:szCs w:val="20"/>
                    </w:rPr>
                  </w:pPr>
                  <w:r w:rsidRPr="00A35CCE">
                    <w:rPr>
                      <w:rFonts w:ascii="Bookman Old Style" w:eastAsia="Times New Roman" w:hAnsi="Bookman Old Style" w:cs="Arial"/>
                      <w:sz w:val="20"/>
                      <w:szCs w:val="20"/>
                    </w:rPr>
                    <w:t>Exam 2</w:t>
                  </w:r>
                </w:p>
                <w:p w14:paraId="1793155D" w14:textId="614C3F1A" w:rsidR="00C11E1E" w:rsidRPr="00A35CCE" w:rsidRDefault="00C11E1E" w:rsidP="0081528B">
                  <w:pPr>
                    <w:framePr w:hSpace="180" w:wrap="around" w:vAnchor="text" w:hAnchor="margin" w:xAlign="center" w:y="786"/>
                    <w:numPr>
                      <w:ilvl w:val="0"/>
                      <w:numId w:val="23"/>
                    </w:numPr>
                    <w:spacing w:before="100" w:beforeAutospacing="1" w:after="100" w:afterAutospacing="1"/>
                    <w:rPr>
                      <w:rFonts w:ascii="Bookman Old Style" w:eastAsia="Times New Roman" w:hAnsi="Bookman Old Style" w:cs="Arial"/>
                      <w:sz w:val="20"/>
                      <w:szCs w:val="20"/>
                    </w:rPr>
                  </w:pPr>
                  <w:ins w:id="1336" w:author="Katherine Lineberger" w:date="2023-10-25T13:41:00Z">
                    <w:r>
                      <w:rPr>
                        <w:rFonts w:ascii="Bookman Old Style" w:eastAsia="Times New Roman" w:hAnsi="Bookman Old Style" w:cs="Arial"/>
                        <w:sz w:val="20"/>
                        <w:szCs w:val="20"/>
                      </w:rPr>
                      <w:lastRenderedPageBreak/>
                      <w:t>Term Paper Assignment</w:t>
                    </w:r>
                  </w:ins>
                  <w:ins w:id="1337" w:author="Katherine Lineberger" w:date="2023-10-25T13:42:00Z">
                    <w:r>
                      <w:rPr>
                        <w:rFonts w:ascii="Bookman Old Style" w:eastAsia="Times New Roman" w:hAnsi="Bookman Old Style" w:cs="Arial"/>
                        <w:sz w:val="20"/>
                        <w:szCs w:val="20"/>
                      </w:rPr>
                      <w:t xml:space="preserve"> 1</w:t>
                    </w:r>
                  </w:ins>
                </w:p>
              </w:tc>
            </w:tr>
            <w:tr w:rsidR="006C523B" w:rsidRPr="00A35CCE" w14:paraId="11BDC696" w14:textId="77777777" w:rsidTr="00EC12DF">
              <w:tc>
                <w:tcPr>
                  <w:tcW w:w="10296" w:type="dxa"/>
                  <w:gridSpan w:val="3"/>
                  <w:tcBorders>
                    <w:top w:val="single" w:sz="4" w:space="0" w:color="auto"/>
                  </w:tcBorders>
                  <w:shd w:val="clear" w:color="auto" w:fill="FFFFFF" w:themeFill="background1"/>
                  <w:vAlign w:val="center"/>
                </w:tcPr>
                <w:p w14:paraId="2B9C53E5" w14:textId="77777777" w:rsidR="006C523B" w:rsidRPr="00A35CCE" w:rsidRDefault="006C523B" w:rsidP="0081528B">
                  <w:pPr>
                    <w:framePr w:hSpace="180" w:wrap="around" w:vAnchor="text" w:hAnchor="margin" w:xAlign="center" w:y="786"/>
                    <w:spacing w:before="100" w:beforeAutospacing="1" w:after="100" w:afterAutospacing="1"/>
                    <w:rPr>
                      <w:rFonts w:ascii="Bookman Old Style" w:eastAsia="Times New Roman" w:hAnsi="Bookman Old Style" w:cs="Arial"/>
                      <w:i/>
                      <w:sz w:val="20"/>
                      <w:szCs w:val="20"/>
                    </w:rPr>
                  </w:pPr>
                  <w:r w:rsidRPr="00A35CCE">
                    <w:rPr>
                      <w:rFonts w:ascii="Bookman Old Style" w:hAnsi="Bookman Old Style"/>
                      <w:b/>
                      <w:sz w:val="20"/>
                      <w:szCs w:val="20"/>
                    </w:rPr>
                    <w:lastRenderedPageBreak/>
                    <w:t>Lesson 3:</w:t>
                  </w:r>
                  <w:r w:rsidRPr="00A35CCE">
                    <w:rPr>
                      <w:rFonts w:ascii="Bookman Old Style" w:hAnsi="Bookman Old Style"/>
                      <w:i/>
                      <w:sz w:val="20"/>
                      <w:szCs w:val="20"/>
                    </w:rPr>
                    <w:t xml:space="preserve"> Topic: Socialization (</w:t>
                  </w:r>
                  <w:r w:rsidRPr="00A35CCE">
                    <w:rPr>
                      <w:rFonts w:ascii="Bookman Old Style" w:eastAsia="Times New Roman" w:hAnsi="Bookman Old Style" w:cs="Arial"/>
                      <w:i/>
                      <w:sz w:val="20"/>
                      <w:szCs w:val="20"/>
                    </w:rPr>
                    <w:t>Weber, Simmel, Veblen, Meade, Cooley, Piaget)</w:t>
                  </w:r>
                </w:p>
                <w:p w14:paraId="274B33C3" w14:textId="77777777" w:rsidR="006C523B" w:rsidRPr="00A35CCE" w:rsidRDefault="006C523B" w:rsidP="0081528B">
                  <w:pPr>
                    <w:framePr w:hSpace="180" w:wrap="around" w:vAnchor="text" w:hAnchor="margin" w:xAlign="center" w:y="786"/>
                    <w:rPr>
                      <w:rFonts w:ascii="Bookman Old Style" w:hAnsi="Bookman Old Style"/>
                      <w:sz w:val="20"/>
                      <w:szCs w:val="20"/>
                    </w:rPr>
                  </w:pPr>
                  <w:r w:rsidRPr="00A35CCE">
                    <w:rPr>
                      <w:rFonts w:ascii="Bookman Old Style" w:hAnsi="Bookman Old Style"/>
                      <w:b/>
                      <w:sz w:val="20"/>
                      <w:szCs w:val="20"/>
                    </w:rPr>
                    <w:t>LESSON 3 OBJECTIVES</w:t>
                  </w:r>
                </w:p>
                <w:p w14:paraId="551BB248" w14:textId="77777777" w:rsidR="00C11E1E" w:rsidRDefault="00C11E1E" w:rsidP="0081528B">
                  <w:pPr>
                    <w:pStyle w:val="paragraph"/>
                    <w:framePr w:hSpace="180" w:wrap="around" w:vAnchor="text" w:hAnchor="margin" w:xAlign="center" w:y="786"/>
                    <w:spacing w:after="240" w:afterAutospacing="0" w:line="360" w:lineRule="auto"/>
                    <w:textAlignment w:val="baseline"/>
                    <w:rPr>
                      <w:ins w:id="1338" w:author="Katherine Lineberger" w:date="2023-10-25T13:43:00Z"/>
                      <w:rStyle w:val="normaltextrun"/>
                      <w:rFonts w:ascii="Cambria" w:hAnsi="Cambria" w:cs="Segoe UI"/>
                    </w:rPr>
                  </w:pPr>
                  <w:ins w:id="1339" w:author="Katherine Lineberger" w:date="2023-10-25T13:43:00Z">
                    <w:r w:rsidRPr="00274527">
                      <w:rPr>
                        <w:rStyle w:val="normaltextrun"/>
                        <w:rFonts w:ascii="Cambria" w:hAnsi="Cambria" w:cs="Segoe UI"/>
                      </w:rPr>
                      <w:t xml:space="preserve">MLO1: </w:t>
                    </w:r>
                    <w:r>
                      <w:rPr>
                        <w:rStyle w:val="normaltextrun"/>
                        <w:rFonts w:ascii="Cambria" w:hAnsi="Cambria" w:cs="Segoe UI"/>
                      </w:rPr>
                      <w:t>Identify and discuss</w:t>
                    </w:r>
                    <w:r w:rsidRPr="00274527">
                      <w:rPr>
                        <w:rStyle w:val="normaltextrun"/>
                        <w:rFonts w:ascii="Cambria" w:hAnsi="Cambria" w:cs="Segoe UI"/>
                      </w:rPr>
                      <w:t xml:space="preserve"> applied examples of Weber’s perspective and key concepts.</w:t>
                    </w:r>
                  </w:ins>
                </w:p>
                <w:p w14:paraId="27372EDA" w14:textId="77777777" w:rsidR="00C11E1E" w:rsidRPr="00274527" w:rsidRDefault="00C11E1E" w:rsidP="0081528B">
                  <w:pPr>
                    <w:pStyle w:val="paragraph"/>
                    <w:framePr w:hSpace="180" w:wrap="around" w:vAnchor="text" w:hAnchor="margin" w:xAlign="center" w:y="786"/>
                    <w:spacing w:after="240" w:afterAutospacing="0" w:line="360" w:lineRule="auto"/>
                    <w:textAlignment w:val="baseline"/>
                    <w:rPr>
                      <w:ins w:id="1340" w:author="Katherine Lineberger" w:date="2023-10-25T13:43:00Z"/>
                      <w:rStyle w:val="normaltextrun"/>
                      <w:rFonts w:ascii="Cambria" w:hAnsi="Cambria" w:cs="Segoe UI"/>
                    </w:rPr>
                  </w:pPr>
                  <w:ins w:id="1341" w:author="Katherine Lineberger" w:date="2023-10-25T13:43:00Z">
                    <w:r w:rsidRPr="00274527">
                      <w:rPr>
                        <w:rStyle w:val="normaltextrun"/>
                        <w:rFonts w:ascii="Cambria" w:hAnsi="Cambria" w:cs="Segoe UI"/>
                      </w:rPr>
                      <w:t>MLO</w:t>
                    </w:r>
                    <w:r>
                      <w:rPr>
                        <w:rStyle w:val="normaltextrun"/>
                        <w:rFonts w:ascii="Cambria" w:hAnsi="Cambria" w:cs="Segoe UI"/>
                      </w:rPr>
                      <w:t>2</w:t>
                    </w:r>
                    <w:r w:rsidRPr="00274527">
                      <w:rPr>
                        <w:rStyle w:val="normaltextrun"/>
                        <w:rFonts w:ascii="Cambria" w:hAnsi="Cambria" w:cs="Segoe UI"/>
                      </w:rPr>
                      <w:t>: Compare and contrast some of Weber’s, Marx’s, and Durkheim’s views.</w:t>
                    </w:r>
                  </w:ins>
                </w:p>
                <w:p w14:paraId="0B0D1EF1" w14:textId="77777777" w:rsidR="00C11E1E" w:rsidRPr="00274527" w:rsidRDefault="00C11E1E" w:rsidP="0081528B">
                  <w:pPr>
                    <w:pStyle w:val="paragraph"/>
                    <w:framePr w:hSpace="180" w:wrap="around" w:vAnchor="text" w:hAnchor="margin" w:xAlign="center" w:y="786"/>
                    <w:spacing w:after="240" w:afterAutospacing="0" w:line="360" w:lineRule="auto"/>
                    <w:textAlignment w:val="baseline"/>
                    <w:rPr>
                      <w:ins w:id="1342" w:author="Katherine Lineberger" w:date="2023-10-25T13:43:00Z"/>
                      <w:rStyle w:val="normaltextrun"/>
                      <w:rFonts w:ascii="Cambria" w:hAnsi="Cambria" w:cs="Segoe UI"/>
                    </w:rPr>
                  </w:pPr>
                  <w:ins w:id="1343" w:author="Katherine Lineberger" w:date="2023-10-25T13:43:00Z">
                    <w:r w:rsidRPr="00274527">
                      <w:rPr>
                        <w:rStyle w:val="normaltextrun"/>
                        <w:rFonts w:ascii="Cambria" w:hAnsi="Cambria" w:cs="Segoe UI"/>
                      </w:rPr>
                      <w:t>MLO</w:t>
                    </w:r>
                    <w:r>
                      <w:rPr>
                        <w:rStyle w:val="normaltextrun"/>
                        <w:rFonts w:ascii="Cambria" w:hAnsi="Cambria" w:cs="Segoe UI"/>
                      </w:rPr>
                      <w:t>3</w:t>
                    </w:r>
                    <w:r w:rsidRPr="00274527">
                      <w:rPr>
                        <w:rStyle w:val="normaltextrun"/>
                        <w:rFonts w:ascii="Cambria" w:hAnsi="Cambria" w:cs="Segoe UI"/>
                      </w:rPr>
                      <w:t xml:space="preserve">: </w:t>
                    </w:r>
                    <w:r>
                      <w:rPr>
                        <w:rStyle w:val="normaltextrun"/>
                        <w:rFonts w:ascii="Cambria" w:hAnsi="Cambria" w:cs="Segoe UI"/>
                      </w:rPr>
                      <w:t>Identify and discuss</w:t>
                    </w:r>
                    <w:r w:rsidRPr="00274527">
                      <w:rPr>
                        <w:rStyle w:val="normaltextrun"/>
                        <w:rFonts w:ascii="Cambria" w:hAnsi="Cambria" w:cs="Segoe UI"/>
                      </w:rPr>
                      <w:t xml:space="preserve"> some of the key ideas of Simmel, Veblen, Meade, and Cooley.</w:t>
                    </w:r>
                  </w:ins>
                </w:p>
                <w:p w14:paraId="1168AA71" w14:textId="77777777" w:rsidR="00C11E1E" w:rsidRPr="00274527" w:rsidRDefault="00C11E1E" w:rsidP="0081528B">
                  <w:pPr>
                    <w:pStyle w:val="paragraph"/>
                    <w:framePr w:hSpace="180" w:wrap="around" w:vAnchor="text" w:hAnchor="margin" w:xAlign="center" w:y="786"/>
                    <w:spacing w:after="240" w:afterAutospacing="0" w:line="360" w:lineRule="auto"/>
                    <w:textAlignment w:val="baseline"/>
                    <w:rPr>
                      <w:ins w:id="1344" w:author="Katherine Lineberger" w:date="2023-10-25T13:43:00Z"/>
                      <w:rStyle w:val="normaltextrun"/>
                      <w:rFonts w:ascii="Cambria" w:hAnsi="Cambria" w:cs="Segoe UI"/>
                    </w:rPr>
                  </w:pPr>
                  <w:ins w:id="1345" w:author="Katherine Lineberger" w:date="2023-10-25T13:43:00Z">
                    <w:r w:rsidRPr="00274527">
                      <w:rPr>
                        <w:rStyle w:val="normaltextrun"/>
                        <w:rFonts w:ascii="Cambria" w:hAnsi="Cambria" w:cs="Segoe UI"/>
                      </w:rPr>
                      <w:t>MLO</w:t>
                    </w:r>
                    <w:r>
                      <w:rPr>
                        <w:rStyle w:val="normaltextrun"/>
                        <w:rFonts w:ascii="Cambria" w:hAnsi="Cambria" w:cs="Segoe UI"/>
                      </w:rPr>
                      <w:t>4</w:t>
                    </w:r>
                    <w:r w:rsidRPr="00274527">
                      <w:rPr>
                        <w:rStyle w:val="normaltextrun"/>
                        <w:rFonts w:ascii="Cambria" w:hAnsi="Cambria" w:cs="Segoe UI"/>
                      </w:rPr>
                      <w:t>: Compare</w:t>
                    </w:r>
                    <w:r>
                      <w:rPr>
                        <w:rStyle w:val="normaltextrun"/>
                        <w:rFonts w:ascii="Cambria" w:hAnsi="Cambria" w:cs="Segoe UI"/>
                      </w:rPr>
                      <w:t xml:space="preserve"> and </w:t>
                    </w:r>
                    <w:r w:rsidRPr="00274527">
                      <w:rPr>
                        <w:rStyle w:val="normaltextrun"/>
                        <w:rFonts w:ascii="Cambria" w:hAnsi="Cambria" w:cs="Segoe UI"/>
                      </w:rPr>
                      <w:t>contrast a variety of classical theoretical perspectives.</w:t>
                    </w:r>
                  </w:ins>
                </w:p>
                <w:p w14:paraId="775F6EF0" w14:textId="26789CCB" w:rsidR="00C11E1E" w:rsidRDefault="00C11E1E" w:rsidP="0081528B">
                  <w:pPr>
                    <w:pStyle w:val="paragraph"/>
                    <w:framePr w:hSpace="180" w:wrap="around" w:vAnchor="text" w:hAnchor="margin" w:xAlign="center" w:y="786"/>
                    <w:spacing w:before="0" w:beforeAutospacing="0" w:after="240" w:afterAutospacing="0" w:line="360" w:lineRule="auto"/>
                    <w:textAlignment w:val="baseline"/>
                    <w:rPr>
                      <w:ins w:id="1346" w:author="Katherine Lineberger" w:date="2023-10-25T13:45:00Z"/>
                      <w:rStyle w:val="normaltextrun"/>
                      <w:rFonts w:ascii="Cambria" w:hAnsi="Cambria" w:cs="Segoe UI"/>
                    </w:rPr>
                  </w:pPr>
                  <w:ins w:id="1347" w:author="Katherine Lineberger" w:date="2023-10-25T13:43:00Z">
                    <w:r w:rsidRPr="00274527">
                      <w:rPr>
                        <w:rStyle w:val="normaltextrun"/>
                        <w:rFonts w:ascii="Cambria" w:hAnsi="Cambria" w:cs="Segoe UI"/>
                      </w:rPr>
                      <w:t>MLO</w:t>
                    </w:r>
                    <w:r>
                      <w:rPr>
                        <w:rStyle w:val="normaltextrun"/>
                        <w:rFonts w:ascii="Cambria" w:hAnsi="Cambria" w:cs="Segoe UI"/>
                      </w:rPr>
                      <w:t>5</w:t>
                    </w:r>
                    <w:r w:rsidRPr="00274527">
                      <w:rPr>
                        <w:rStyle w:val="normaltextrun"/>
                        <w:rFonts w:ascii="Cambria" w:hAnsi="Cambria" w:cs="Segoe UI"/>
                      </w:rPr>
                      <w:t xml:space="preserve">: </w:t>
                    </w:r>
                    <w:r>
                      <w:rPr>
                        <w:rStyle w:val="normaltextrun"/>
                        <w:rFonts w:ascii="Cambria" w:hAnsi="Cambria" w:cs="Segoe UI"/>
                      </w:rPr>
                      <w:t>Identify and discuss</w:t>
                    </w:r>
                    <w:r w:rsidRPr="00274527">
                      <w:rPr>
                        <w:rStyle w:val="normaltextrun"/>
                        <w:rFonts w:ascii="Cambria" w:hAnsi="Cambria" w:cs="Segoe UI"/>
                      </w:rPr>
                      <w:t xml:space="preserve"> applied examples of one or more Classicist’s perspective</w:t>
                    </w:r>
                  </w:ins>
                  <w:ins w:id="1348" w:author="Katherine Lineberger" w:date="2023-10-25T13:44:00Z">
                    <w:r w:rsidR="008D76C9">
                      <w:rPr>
                        <w:rStyle w:val="normaltextrun"/>
                        <w:rFonts w:ascii="Cambria" w:hAnsi="Cambria" w:cs="Segoe UI"/>
                      </w:rPr>
                      <w:t>s</w:t>
                    </w:r>
                  </w:ins>
                  <w:ins w:id="1349" w:author="Katherine Lineberger" w:date="2023-10-25T13:43:00Z">
                    <w:r w:rsidRPr="00274527">
                      <w:rPr>
                        <w:rStyle w:val="normaltextrun"/>
                        <w:rFonts w:ascii="Cambria" w:hAnsi="Cambria" w:cs="Segoe UI"/>
                      </w:rPr>
                      <w:t xml:space="preserve"> and key concepts.</w:t>
                    </w:r>
                  </w:ins>
                </w:p>
                <w:p w14:paraId="316DBDAF" w14:textId="2BC648BA" w:rsidR="008D76C9" w:rsidRDefault="008D76C9" w:rsidP="0081528B">
                  <w:pPr>
                    <w:pStyle w:val="paragraph"/>
                    <w:framePr w:hSpace="180" w:wrap="around" w:vAnchor="text" w:hAnchor="margin" w:xAlign="center" w:y="786"/>
                    <w:spacing w:before="0" w:beforeAutospacing="0" w:after="240" w:afterAutospacing="0" w:line="360" w:lineRule="auto"/>
                    <w:textAlignment w:val="baseline"/>
                    <w:rPr>
                      <w:ins w:id="1350" w:author="Katherine Lineberger" w:date="2023-10-25T13:43:00Z"/>
                      <w:rStyle w:val="normaltextrun"/>
                      <w:rFonts w:ascii="Cambria" w:hAnsi="Cambria" w:cs="Segoe UI"/>
                    </w:rPr>
                  </w:pPr>
                  <w:ins w:id="1351" w:author="Katherine Lineberger" w:date="2023-10-25T13:45:00Z">
                    <w:r>
                      <w:rPr>
                        <w:rStyle w:val="normaltextrun"/>
                        <w:rFonts w:ascii="Cambria" w:hAnsi="Cambria" w:cs="Segoe UI"/>
                      </w:rPr>
                      <w:t>ML06: Summarize an example of research with particular attention to theory.</w:t>
                    </w:r>
                  </w:ins>
                </w:p>
                <w:p w14:paraId="1759D5CD" w14:textId="77777777" w:rsidR="00C11E1E" w:rsidRPr="00274527" w:rsidRDefault="00C11E1E" w:rsidP="0081528B">
                  <w:pPr>
                    <w:pStyle w:val="paragraph"/>
                    <w:framePr w:hSpace="180" w:wrap="around" w:vAnchor="text" w:hAnchor="margin" w:xAlign="center" w:y="786"/>
                    <w:spacing w:after="240" w:afterAutospacing="0" w:line="360" w:lineRule="auto"/>
                    <w:textAlignment w:val="baseline"/>
                    <w:rPr>
                      <w:ins w:id="1352" w:author="Katherine Lineberger" w:date="2023-10-25T13:43:00Z"/>
                      <w:rStyle w:val="normaltextrun"/>
                      <w:rFonts w:ascii="Cambria" w:hAnsi="Cambria" w:cs="Segoe UI"/>
                    </w:rPr>
                  </w:pPr>
                </w:p>
                <w:p w14:paraId="0B0D8E55" w14:textId="72B860FB" w:rsidR="006C523B" w:rsidRPr="00A35CCE" w:rsidDel="00C11E1E" w:rsidRDefault="006C523B" w:rsidP="0081528B">
                  <w:pPr>
                    <w:pStyle w:val="ListParagraph"/>
                    <w:framePr w:hSpace="180" w:wrap="around" w:vAnchor="text" w:hAnchor="margin" w:xAlign="center" w:y="786"/>
                    <w:numPr>
                      <w:ilvl w:val="0"/>
                      <w:numId w:val="38"/>
                    </w:numPr>
                    <w:spacing w:line="240" w:lineRule="auto"/>
                    <w:rPr>
                      <w:del w:id="1353" w:author="Katherine Lineberger" w:date="2023-10-25T13:43:00Z"/>
                      <w:rFonts w:ascii="Bookman Old Style" w:hAnsi="Bookman Old Style"/>
                      <w:sz w:val="20"/>
                      <w:szCs w:val="20"/>
                    </w:rPr>
                  </w:pPr>
                  <w:del w:id="1354" w:author="Katherine Lineberger" w:date="2023-10-25T13:43:00Z">
                    <w:r w:rsidRPr="00A35CCE" w:rsidDel="00C11E1E">
                      <w:rPr>
                        <w:rFonts w:ascii="Bookman Old Style" w:hAnsi="Bookman Old Style"/>
                        <w:sz w:val="20"/>
                        <w:szCs w:val="20"/>
                      </w:rPr>
                      <w:delText>Identify, summarize and discuss applied examples of Weber’s perspective and key concepts.</w:delText>
                    </w:r>
                  </w:del>
                </w:p>
                <w:p w14:paraId="2219FD7A" w14:textId="4FC983A6" w:rsidR="006C523B" w:rsidRPr="00A35CCE" w:rsidDel="00C11E1E" w:rsidRDefault="006C523B" w:rsidP="0081528B">
                  <w:pPr>
                    <w:pStyle w:val="ListParagraph"/>
                    <w:framePr w:hSpace="180" w:wrap="around" w:vAnchor="text" w:hAnchor="margin" w:xAlign="center" w:y="786"/>
                    <w:numPr>
                      <w:ilvl w:val="0"/>
                      <w:numId w:val="38"/>
                    </w:numPr>
                    <w:spacing w:line="240" w:lineRule="auto"/>
                    <w:rPr>
                      <w:del w:id="1355" w:author="Katherine Lineberger" w:date="2023-10-25T13:43:00Z"/>
                      <w:rFonts w:ascii="Bookman Old Style" w:hAnsi="Bookman Old Style"/>
                      <w:sz w:val="20"/>
                      <w:szCs w:val="20"/>
                    </w:rPr>
                  </w:pPr>
                  <w:del w:id="1356" w:author="Katherine Lineberger" w:date="2023-10-25T13:43:00Z">
                    <w:r w:rsidRPr="00A35CCE" w:rsidDel="00C11E1E">
                      <w:rPr>
                        <w:rFonts w:ascii="Bookman Old Style" w:hAnsi="Bookman Old Style"/>
                        <w:sz w:val="20"/>
                        <w:szCs w:val="20"/>
                      </w:rPr>
                      <w:delText>Define vocabulary associated with Weber’s perspectives.</w:delText>
                    </w:r>
                  </w:del>
                </w:p>
                <w:p w14:paraId="5A1E020E" w14:textId="380CF8BA" w:rsidR="006C523B" w:rsidRPr="00A35CCE" w:rsidDel="00C11E1E" w:rsidRDefault="006C523B" w:rsidP="0081528B">
                  <w:pPr>
                    <w:pStyle w:val="ListParagraph"/>
                    <w:framePr w:hSpace="180" w:wrap="around" w:vAnchor="text" w:hAnchor="margin" w:xAlign="center" w:y="786"/>
                    <w:numPr>
                      <w:ilvl w:val="0"/>
                      <w:numId w:val="38"/>
                    </w:numPr>
                    <w:spacing w:line="240" w:lineRule="auto"/>
                    <w:rPr>
                      <w:del w:id="1357" w:author="Katherine Lineberger" w:date="2023-10-25T13:43:00Z"/>
                      <w:rFonts w:ascii="Bookman Old Style" w:hAnsi="Bookman Old Style"/>
                      <w:sz w:val="20"/>
                      <w:szCs w:val="20"/>
                    </w:rPr>
                  </w:pPr>
                  <w:del w:id="1358" w:author="Katherine Lineberger" w:date="2023-10-25T13:43:00Z">
                    <w:r w:rsidRPr="00A35CCE" w:rsidDel="00C11E1E">
                      <w:rPr>
                        <w:rFonts w:ascii="Bookman Old Style" w:hAnsi="Bookman Old Style"/>
                        <w:sz w:val="20"/>
                        <w:szCs w:val="20"/>
                      </w:rPr>
                      <w:delText xml:space="preserve">Compare and contrast some of Weber’s, Marx’s, and Durkheim’s views. </w:delText>
                    </w:r>
                  </w:del>
                </w:p>
                <w:p w14:paraId="4C41B547" w14:textId="3FA12C6C" w:rsidR="006C523B" w:rsidRPr="00A35CCE" w:rsidDel="00C11E1E" w:rsidRDefault="006C523B" w:rsidP="0081528B">
                  <w:pPr>
                    <w:pStyle w:val="ListParagraph"/>
                    <w:framePr w:hSpace="180" w:wrap="around" w:vAnchor="text" w:hAnchor="margin" w:xAlign="center" w:y="786"/>
                    <w:numPr>
                      <w:ilvl w:val="0"/>
                      <w:numId w:val="38"/>
                    </w:numPr>
                    <w:spacing w:line="240" w:lineRule="auto"/>
                    <w:rPr>
                      <w:del w:id="1359" w:author="Katherine Lineberger" w:date="2023-10-25T13:43:00Z"/>
                      <w:rFonts w:ascii="Bookman Old Style" w:hAnsi="Bookman Old Style"/>
                      <w:sz w:val="20"/>
                      <w:szCs w:val="20"/>
                    </w:rPr>
                  </w:pPr>
                  <w:del w:id="1360" w:author="Katherine Lineberger" w:date="2023-10-25T13:43:00Z">
                    <w:r w:rsidRPr="00A35CCE" w:rsidDel="00C11E1E">
                      <w:rPr>
                        <w:rFonts w:ascii="Bookman Old Style" w:hAnsi="Bookman Old Style"/>
                        <w:sz w:val="20"/>
                        <w:szCs w:val="20"/>
                      </w:rPr>
                      <w:delText>Identify, define, and summarize some of the key ideas of Simmel, Veblen, Meade, and Cooley.</w:delText>
                    </w:r>
                  </w:del>
                </w:p>
                <w:p w14:paraId="0FD45364" w14:textId="0A61226F" w:rsidR="006C523B" w:rsidRPr="00A35CCE" w:rsidDel="00C11E1E" w:rsidRDefault="006C523B" w:rsidP="0081528B">
                  <w:pPr>
                    <w:pStyle w:val="ListParagraph"/>
                    <w:framePr w:hSpace="180" w:wrap="around" w:vAnchor="text" w:hAnchor="margin" w:xAlign="center" w:y="786"/>
                    <w:numPr>
                      <w:ilvl w:val="0"/>
                      <w:numId w:val="38"/>
                    </w:numPr>
                    <w:spacing w:line="240" w:lineRule="auto"/>
                    <w:rPr>
                      <w:del w:id="1361" w:author="Katherine Lineberger" w:date="2023-10-25T13:43:00Z"/>
                      <w:rFonts w:ascii="Bookman Old Style" w:hAnsi="Bookman Old Style"/>
                      <w:sz w:val="20"/>
                      <w:szCs w:val="20"/>
                    </w:rPr>
                  </w:pPr>
                  <w:del w:id="1362" w:author="Katherine Lineberger" w:date="2023-10-25T13:43:00Z">
                    <w:r w:rsidRPr="00A35CCE" w:rsidDel="00C11E1E">
                      <w:rPr>
                        <w:rFonts w:ascii="Bookman Old Style" w:hAnsi="Bookman Old Style"/>
                        <w:sz w:val="20"/>
                        <w:szCs w:val="20"/>
                      </w:rPr>
                      <w:delText>Compare/contrast a variety of classical theoretical perspectives.</w:delText>
                    </w:r>
                  </w:del>
                </w:p>
                <w:p w14:paraId="5F8FDAB3" w14:textId="07FA923A" w:rsidR="006C523B" w:rsidRPr="00A35CCE" w:rsidDel="00C11E1E" w:rsidRDefault="006C523B" w:rsidP="0081528B">
                  <w:pPr>
                    <w:pStyle w:val="ListParagraph"/>
                    <w:framePr w:hSpace="180" w:wrap="around" w:vAnchor="text" w:hAnchor="margin" w:xAlign="center" w:y="786"/>
                    <w:numPr>
                      <w:ilvl w:val="0"/>
                      <w:numId w:val="38"/>
                    </w:numPr>
                    <w:spacing w:line="240" w:lineRule="auto"/>
                    <w:rPr>
                      <w:del w:id="1363" w:author="Katherine Lineberger" w:date="2023-10-25T13:43:00Z"/>
                      <w:rFonts w:ascii="Bookman Old Style" w:hAnsi="Bookman Old Style"/>
                      <w:sz w:val="20"/>
                      <w:szCs w:val="20"/>
                    </w:rPr>
                  </w:pPr>
                  <w:del w:id="1364" w:author="Katherine Lineberger" w:date="2023-10-25T13:43:00Z">
                    <w:r w:rsidRPr="00A35CCE" w:rsidDel="00C11E1E">
                      <w:rPr>
                        <w:rFonts w:ascii="Bookman Old Style" w:hAnsi="Bookman Old Style"/>
                        <w:sz w:val="20"/>
                        <w:szCs w:val="20"/>
                      </w:rPr>
                      <w:delText>Identify, summarize, and discuss applied examples of one or more Classicist’s perspective and/or key concepts.</w:delText>
                    </w:r>
                  </w:del>
                </w:p>
                <w:p w14:paraId="2CC5E7C9" w14:textId="3D682EEA" w:rsidR="006C523B" w:rsidRPr="00A35CCE" w:rsidDel="00C11E1E" w:rsidRDefault="006C523B" w:rsidP="0081528B">
                  <w:pPr>
                    <w:pStyle w:val="ListParagraph"/>
                    <w:framePr w:hSpace="180" w:wrap="around" w:vAnchor="text" w:hAnchor="margin" w:xAlign="center" w:y="786"/>
                    <w:numPr>
                      <w:ilvl w:val="0"/>
                      <w:numId w:val="38"/>
                    </w:numPr>
                    <w:rPr>
                      <w:del w:id="1365" w:author="Katherine Lineberger" w:date="2023-10-25T13:43:00Z"/>
                      <w:rFonts w:ascii="Bookman Old Style" w:hAnsi="Bookman Old Style"/>
                      <w:sz w:val="20"/>
                      <w:szCs w:val="20"/>
                    </w:rPr>
                  </w:pPr>
                  <w:del w:id="1366" w:author="Katherine Lineberger" w:date="2023-10-25T13:43:00Z">
                    <w:r w:rsidRPr="00A35CCE" w:rsidDel="00C11E1E">
                      <w:rPr>
                        <w:rFonts w:ascii="Bookman Old Style" w:hAnsi="Bookman Old Style"/>
                        <w:sz w:val="20"/>
                        <w:szCs w:val="20"/>
                      </w:rPr>
                      <w:delText>When possible, relate material in the lesson to your own knowledge and experience.</w:delText>
                    </w:r>
                  </w:del>
                </w:p>
                <w:p w14:paraId="3F59CCEE" w14:textId="139EFB4F" w:rsidR="006C523B" w:rsidRPr="00A35CCE" w:rsidDel="00C11E1E" w:rsidRDefault="006C523B" w:rsidP="0081528B">
                  <w:pPr>
                    <w:pStyle w:val="ListParagraph"/>
                    <w:framePr w:hSpace="180" w:wrap="around" w:vAnchor="text" w:hAnchor="margin" w:xAlign="center" w:y="786"/>
                    <w:numPr>
                      <w:ilvl w:val="0"/>
                      <w:numId w:val="38"/>
                    </w:numPr>
                    <w:spacing w:line="240" w:lineRule="auto"/>
                    <w:rPr>
                      <w:del w:id="1367" w:author="Katherine Lineberger" w:date="2023-10-25T13:43:00Z"/>
                      <w:rFonts w:ascii="Bookman Old Style" w:hAnsi="Bookman Old Style"/>
                      <w:sz w:val="20"/>
                      <w:szCs w:val="20"/>
                    </w:rPr>
                  </w:pPr>
                  <w:del w:id="1368" w:author="Katherine Lineberger" w:date="2023-10-25T13:43:00Z">
                    <w:r w:rsidRPr="00A35CCE" w:rsidDel="00C11E1E">
                      <w:rPr>
                        <w:rStyle w:val="Strong"/>
                        <w:rFonts w:ascii="Bookman Old Style" w:hAnsi="Bookman Old Style"/>
                        <w:b w:val="0"/>
                        <w:bCs w:val="0"/>
                        <w:sz w:val="20"/>
                        <w:szCs w:val="20"/>
                      </w:rPr>
                      <w:delText>Develop, m</w:delText>
                    </w:r>
                    <w:r w:rsidRPr="00A35CCE" w:rsidDel="00C11E1E">
                      <w:rPr>
                        <w:rFonts w:ascii="Bookman Old Style" w:hAnsi="Bookman Old Style" w:cstheme="minorHAnsi"/>
                        <w:sz w:val="20"/>
                        <w:szCs w:val="20"/>
                      </w:rPr>
                      <w:delText>aintain, and practice team skills completing group assignments</w:delText>
                    </w:r>
                    <w:r w:rsidRPr="00A35CCE" w:rsidDel="00C11E1E">
                      <w:rPr>
                        <w:rFonts w:ascii="Bookman Old Style" w:hAnsi="Bookman Old Style"/>
                        <w:sz w:val="20"/>
                        <w:szCs w:val="20"/>
                      </w:rPr>
                      <w:delText>.</w:delText>
                    </w:r>
                  </w:del>
                </w:p>
                <w:tbl>
                  <w:tblPr>
                    <w:tblStyle w:val="TableGrid"/>
                    <w:tblW w:w="0" w:type="auto"/>
                    <w:tblLook w:val="04A0" w:firstRow="1" w:lastRow="0" w:firstColumn="1" w:lastColumn="0" w:noHBand="0" w:noVBand="1"/>
                    <w:tblPrChange w:id="1369" w:author="Katherine Lineberger" w:date="2023-10-25T13:47:00Z">
                      <w:tblPr>
                        <w:tblStyle w:val="TableGrid"/>
                        <w:tblW w:w="0" w:type="auto"/>
                        <w:tblLook w:val="04A0" w:firstRow="1" w:lastRow="0" w:firstColumn="1" w:lastColumn="0" w:noHBand="0" w:noVBand="1"/>
                      </w:tblPr>
                    </w:tblPrChange>
                  </w:tblPr>
                  <w:tblGrid>
                    <w:gridCol w:w="5107"/>
                    <w:gridCol w:w="5107"/>
                    <w:tblGridChange w:id="1370">
                      <w:tblGrid>
                        <w:gridCol w:w="5107"/>
                        <w:gridCol w:w="5107"/>
                      </w:tblGrid>
                    </w:tblGridChange>
                  </w:tblGrid>
                  <w:tr w:rsidR="006C523B" w:rsidRPr="00A35CCE" w14:paraId="7A0EB0EC" w14:textId="77777777" w:rsidTr="008D76C9">
                    <w:tc>
                      <w:tcPr>
                        <w:tcW w:w="5107" w:type="dxa"/>
                        <w:tcPrChange w:id="1371" w:author="Katherine Lineberger" w:date="2023-10-25T13:47:00Z">
                          <w:tcPr>
                            <w:tcW w:w="5107" w:type="dxa"/>
                          </w:tcPr>
                        </w:tcPrChange>
                      </w:tcPr>
                      <w:p w14:paraId="7317A82A" w14:textId="77777777" w:rsidR="006C523B" w:rsidRPr="00A35CCE" w:rsidRDefault="006C523B" w:rsidP="0081528B">
                        <w:pPr>
                          <w:framePr w:hSpace="180" w:wrap="around" w:vAnchor="text" w:hAnchor="margin" w:xAlign="center" w:y="786"/>
                          <w:jc w:val="center"/>
                          <w:rPr>
                            <w:rStyle w:val="Strong"/>
                            <w:rFonts w:ascii="Bookman Old Style" w:hAnsi="Bookman Old Style"/>
                            <w:sz w:val="20"/>
                            <w:szCs w:val="20"/>
                          </w:rPr>
                        </w:pPr>
                        <w:r w:rsidRPr="00A35CCE">
                          <w:rPr>
                            <w:rStyle w:val="Strong"/>
                            <w:rFonts w:ascii="Bookman Old Style" w:hAnsi="Bookman Old Style"/>
                            <w:sz w:val="20"/>
                            <w:szCs w:val="20"/>
                          </w:rPr>
                          <w:t>Assignment</w:t>
                        </w:r>
                      </w:p>
                    </w:tc>
                    <w:tc>
                      <w:tcPr>
                        <w:tcW w:w="5107" w:type="dxa"/>
                        <w:tcPrChange w:id="1372" w:author="Katherine Lineberger" w:date="2023-10-25T13:47:00Z">
                          <w:tcPr>
                            <w:tcW w:w="5107" w:type="dxa"/>
                          </w:tcPr>
                        </w:tcPrChange>
                      </w:tcPr>
                      <w:p w14:paraId="6D9B4E10" w14:textId="77777777" w:rsidR="006C523B" w:rsidRPr="00A35CCE" w:rsidRDefault="006C523B" w:rsidP="0081528B">
                        <w:pPr>
                          <w:framePr w:hSpace="180" w:wrap="around" w:vAnchor="text" w:hAnchor="margin" w:xAlign="center" w:y="786"/>
                          <w:jc w:val="center"/>
                          <w:rPr>
                            <w:rStyle w:val="Strong"/>
                            <w:rFonts w:ascii="Bookman Old Style" w:hAnsi="Bookman Old Style"/>
                            <w:sz w:val="20"/>
                            <w:szCs w:val="20"/>
                          </w:rPr>
                        </w:pPr>
                        <w:r w:rsidRPr="00A35CCE">
                          <w:rPr>
                            <w:rStyle w:val="Strong"/>
                            <w:rFonts w:ascii="Bookman Old Style" w:hAnsi="Bookman Old Style"/>
                            <w:sz w:val="20"/>
                            <w:szCs w:val="20"/>
                          </w:rPr>
                          <w:t>Objectives</w:t>
                        </w:r>
                      </w:p>
                    </w:tc>
                  </w:tr>
                  <w:tr w:rsidR="006C523B" w:rsidRPr="00A35CCE" w14:paraId="68D0F36E" w14:textId="77777777" w:rsidTr="008D76C9">
                    <w:tc>
                      <w:tcPr>
                        <w:tcW w:w="5107" w:type="dxa"/>
                        <w:tcPrChange w:id="1373" w:author="Katherine Lineberger" w:date="2023-10-25T13:47:00Z">
                          <w:tcPr>
                            <w:tcW w:w="5107" w:type="dxa"/>
                          </w:tcPr>
                        </w:tcPrChange>
                      </w:tcPr>
                      <w:p w14:paraId="20A64A58" w14:textId="77777777" w:rsidR="006C523B" w:rsidRPr="00A35CCE" w:rsidRDefault="006C523B" w:rsidP="0081528B">
                        <w:pPr>
                          <w:framePr w:hSpace="180" w:wrap="around" w:vAnchor="text" w:hAnchor="margin" w:xAlign="center" w:y="786"/>
                          <w:rPr>
                            <w:rStyle w:val="Strong"/>
                            <w:rFonts w:ascii="Bookman Old Style" w:hAnsi="Bookman Old Style"/>
                            <w:b w:val="0"/>
                            <w:bCs w:val="0"/>
                            <w:sz w:val="20"/>
                            <w:szCs w:val="20"/>
                          </w:rPr>
                        </w:pPr>
                        <w:r w:rsidRPr="00A35CCE">
                          <w:rPr>
                            <w:rStyle w:val="Strong"/>
                            <w:rFonts w:ascii="Bookman Old Style" w:hAnsi="Bookman Old Style"/>
                            <w:b w:val="0"/>
                            <w:bCs w:val="0"/>
                            <w:sz w:val="20"/>
                            <w:szCs w:val="20"/>
                          </w:rPr>
                          <w:t>Zoom session</w:t>
                        </w:r>
                      </w:p>
                    </w:tc>
                    <w:tc>
                      <w:tcPr>
                        <w:tcW w:w="5107" w:type="dxa"/>
                        <w:tcPrChange w:id="1374" w:author="Katherine Lineberger" w:date="2023-10-25T13:47:00Z">
                          <w:tcPr>
                            <w:tcW w:w="5107" w:type="dxa"/>
                          </w:tcPr>
                        </w:tcPrChange>
                      </w:tcPr>
                      <w:p w14:paraId="267EC825" w14:textId="77777777" w:rsidR="006C523B" w:rsidRPr="00A35CCE" w:rsidRDefault="006C523B" w:rsidP="0081528B">
                        <w:pPr>
                          <w:framePr w:hSpace="180" w:wrap="around" w:vAnchor="text" w:hAnchor="margin" w:xAlign="center" w:y="786"/>
                          <w:rPr>
                            <w:rStyle w:val="Strong"/>
                            <w:rFonts w:ascii="Bookman Old Style" w:hAnsi="Bookman Old Style"/>
                            <w:b w:val="0"/>
                            <w:bCs w:val="0"/>
                            <w:sz w:val="20"/>
                            <w:szCs w:val="20"/>
                          </w:rPr>
                        </w:pPr>
                        <w:r w:rsidRPr="00A35CCE">
                          <w:rPr>
                            <w:rStyle w:val="Strong"/>
                            <w:rFonts w:ascii="Bookman Old Style" w:hAnsi="Bookman Old Style"/>
                            <w:b w:val="0"/>
                            <w:bCs w:val="0"/>
                            <w:sz w:val="20"/>
                            <w:szCs w:val="20"/>
                          </w:rPr>
                          <w:t>1,2,3,4,5,6</w:t>
                        </w:r>
                        <w:del w:id="1375" w:author="Katherine Lineberger" w:date="2023-10-25T13:46:00Z">
                          <w:r w:rsidRPr="00A35CCE" w:rsidDel="008D76C9">
                            <w:rPr>
                              <w:rStyle w:val="Strong"/>
                              <w:rFonts w:ascii="Bookman Old Style" w:hAnsi="Bookman Old Style"/>
                              <w:b w:val="0"/>
                              <w:bCs w:val="0"/>
                              <w:sz w:val="20"/>
                              <w:szCs w:val="20"/>
                            </w:rPr>
                            <w:delText>,7</w:delText>
                          </w:r>
                        </w:del>
                      </w:p>
                    </w:tc>
                  </w:tr>
                  <w:tr w:rsidR="006C523B" w:rsidRPr="00A35CCE" w14:paraId="1522A80E" w14:textId="77777777" w:rsidTr="008D76C9">
                    <w:tc>
                      <w:tcPr>
                        <w:tcW w:w="5107" w:type="dxa"/>
                        <w:tcPrChange w:id="1376" w:author="Katherine Lineberger" w:date="2023-10-25T13:47:00Z">
                          <w:tcPr>
                            <w:tcW w:w="5107" w:type="dxa"/>
                          </w:tcPr>
                        </w:tcPrChange>
                      </w:tcPr>
                      <w:p w14:paraId="3317A172" w14:textId="77777777" w:rsidR="006C523B" w:rsidRPr="00A35CCE" w:rsidRDefault="006C523B" w:rsidP="0081528B">
                        <w:pPr>
                          <w:framePr w:hSpace="180" w:wrap="around" w:vAnchor="text" w:hAnchor="margin" w:xAlign="center" w:y="786"/>
                          <w:rPr>
                            <w:rStyle w:val="Strong"/>
                            <w:rFonts w:ascii="Bookman Old Style" w:hAnsi="Bookman Old Style"/>
                            <w:b w:val="0"/>
                            <w:bCs w:val="0"/>
                            <w:sz w:val="20"/>
                            <w:szCs w:val="20"/>
                          </w:rPr>
                        </w:pPr>
                        <w:r w:rsidRPr="00A35CCE">
                          <w:rPr>
                            <w:rStyle w:val="Strong"/>
                            <w:rFonts w:ascii="Bookman Old Style" w:hAnsi="Bookman Old Style"/>
                            <w:b w:val="0"/>
                            <w:bCs w:val="0"/>
                            <w:sz w:val="20"/>
                            <w:szCs w:val="20"/>
                          </w:rPr>
                          <w:t>Text (remainder of Ch. 2 and Ch. 3, sections related to Simmel, Veblen, &amp; Meade); Reading: The Modern Condition</w:t>
                        </w:r>
                      </w:p>
                    </w:tc>
                    <w:tc>
                      <w:tcPr>
                        <w:tcW w:w="5107" w:type="dxa"/>
                        <w:tcPrChange w:id="1377" w:author="Katherine Lineberger" w:date="2023-10-25T13:47:00Z">
                          <w:tcPr>
                            <w:tcW w:w="5107" w:type="dxa"/>
                          </w:tcPr>
                        </w:tcPrChange>
                      </w:tcPr>
                      <w:p w14:paraId="2C996E21" w14:textId="77777777" w:rsidR="006C523B" w:rsidRPr="00A35CCE" w:rsidRDefault="006C523B" w:rsidP="0081528B">
                        <w:pPr>
                          <w:framePr w:hSpace="180" w:wrap="around" w:vAnchor="text" w:hAnchor="margin" w:xAlign="center" w:y="786"/>
                          <w:rPr>
                            <w:rStyle w:val="Strong"/>
                            <w:rFonts w:ascii="Bookman Old Style" w:hAnsi="Bookman Old Style"/>
                            <w:b w:val="0"/>
                            <w:bCs w:val="0"/>
                            <w:sz w:val="20"/>
                            <w:szCs w:val="20"/>
                          </w:rPr>
                        </w:pPr>
                        <w:r w:rsidRPr="00A35CCE">
                          <w:rPr>
                            <w:rStyle w:val="Strong"/>
                            <w:rFonts w:ascii="Bookman Old Style" w:hAnsi="Bookman Old Style"/>
                            <w:b w:val="0"/>
                            <w:bCs w:val="0"/>
                            <w:sz w:val="20"/>
                            <w:szCs w:val="20"/>
                          </w:rPr>
                          <w:t>1,2,3,4,5,6</w:t>
                        </w:r>
                      </w:p>
                    </w:tc>
                  </w:tr>
                  <w:tr w:rsidR="006C523B" w:rsidRPr="00A35CCE" w14:paraId="2A78DF11" w14:textId="77777777" w:rsidTr="008D76C9">
                    <w:tc>
                      <w:tcPr>
                        <w:tcW w:w="5107" w:type="dxa"/>
                        <w:tcPrChange w:id="1378" w:author="Katherine Lineberger" w:date="2023-10-25T13:47:00Z">
                          <w:tcPr>
                            <w:tcW w:w="5107" w:type="dxa"/>
                          </w:tcPr>
                        </w:tcPrChange>
                      </w:tcPr>
                      <w:p w14:paraId="6D95E02C" w14:textId="77777777" w:rsidR="006C523B" w:rsidRPr="00A35CCE" w:rsidRDefault="006C523B" w:rsidP="0081528B">
                        <w:pPr>
                          <w:framePr w:hSpace="180" w:wrap="around" w:vAnchor="text" w:hAnchor="margin" w:xAlign="center" w:y="786"/>
                          <w:rPr>
                            <w:rStyle w:val="Strong"/>
                            <w:rFonts w:ascii="Bookman Old Style" w:hAnsi="Bookman Old Style"/>
                            <w:b w:val="0"/>
                            <w:bCs w:val="0"/>
                            <w:sz w:val="20"/>
                            <w:szCs w:val="20"/>
                          </w:rPr>
                        </w:pPr>
                        <w:r w:rsidRPr="00A35CCE">
                          <w:rPr>
                            <w:rStyle w:val="Strong"/>
                            <w:rFonts w:ascii="Bookman Old Style" w:hAnsi="Bookman Old Style"/>
                            <w:b w:val="0"/>
                            <w:bCs w:val="0"/>
                            <w:sz w:val="20"/>
                            <w:szCs w:val="20"/>
                          </w:rPr>
                          <w:t>Lectures 4 &amp; 5</w:t>
                        </w:r>
                      </w:p>
                    </w:tc>
                    <w:tc>
                      <w:tcPr>
                        <w:tcW w:w="5107" w:type="dxa"/>
                        <w:tcPrChange w:id="1379" w:author="Katherine Lineberger" w:date="2023-10-25T13:47:00Z">
                          <w:tcPr>
                            <w:tcW w:w="5107" w:type="dxa"/>
                          </w:tcPr>
                        </w:tcPrChange>
                      </w:tcPr>
                      <w:p w14:paraId="29C5F5F1" w14:textId="45904F25" w:rsidR="006C523B" w:rsidRPr="00A35CCE" w:rsidRDefault="006C523B" w:rsidP="0081528B">
                        <w:pPr>
                          <w:framePr w:hSpace="180" w:wrap="around" w:vAnchor="text" w:hAnchor="margin" w:xAlign="center" w:y="786"/>
                          <w:rPr>
                            <w:rStyle w:val="Strong"/>
                            <w:rFonts w:ascii="Bookman Old Style" w:hAnsi="Bookman Old Style"/>
                            <w:b w:val="0"/>
                            <w:bCs w:val="0"/>
                            <w:sz w:val="20"/>
                            <w:szCs w:val="20"/>
                          </w:rPr>
                        </w:pPr>
                        <w:r w:rsidRPr="00A35CCE">
                          <w:rPr>
                            <w:rStyle w:val="Strong"/>
                            <w:rFonts w:ascii="Bookman Old Style" w:hAnsi="Bookman Old Style"/>
                            <w:b w:val="0"/>
                            <w:bCs w:val="0"/>
                            <w:sz w:val="20"/>
                            <w:szCs w:val="20"/>
                          </w:rPr>
                          <w:t>1,2,3,4,5</w:t>
                        </w:r>
                      </w:p>
                    </w:tc>
                  </w:tr>
                  <w:tr w:rsidR="006C523B" w:rsidRPr="00A35CCE" w14:paraId="3C425118" w14:textId="77777777" w:rsidTr="008D76C9">
                    <w:tc>
                      <w:tcPr>
                        <w:tcW w:w="5107" w:type="dxa"/>
                        <w:tcPrChange w:id="1380" w:author="Katherine Lineberger" w:date="2023-10-25T13:47:00Z">
                          <w:tcPr>
                            <w:tcW w:w="5107" w:type="dxa"/>
                          </w:tcPr>
                        </w:tcPrChange>
                      </w:tcPr>
                      <w:p w14:paraId="7A1251B5" w14:textId="77777777" w:rsidR="006C523B" w:rsidRPr="00A35CCE" w:rsidRDefault="006C523B" w:rsidP="0081528B">
                        <w:pPr>
                          <w:framePr w:hSpace="180" w:wrap="around" w:vAnchor="text" w:hAnchor="margin" w:xAlign="center" w:y="786"/>
                          <w:rPr>
                            <w:rStyle w:val="Strong"/>
                            <w:rFonts w:ascii="Bookman Old Style" w:hAnsi="Bookman Old Style"/>
                            <w:b w:val="0"/>
                            <w:bCs w:val="0"/>
                            <w:sz w:val="20"/>
                            <w:szCs w:val="20"/>
                          </w:rPr>
                        </w:pPr>
                        <w:r w:rsidRPr="00A35CCE">
                          <w:rPr>
                            <w:rStyle w:val="Strong"/>
                            <w:rFonts w:ascii="Bookman Old Style" w:hAnsi="Bookman Old Style"/>
                            <w:b w:val="0"/>
                            <w:bCs w:val="0"/>
                            <w:sz w:val="20"/>
                            <w:szCs w:val="20"/>
                          </w:rPr>
                          <w:t>Reading: The Modern Condition</w:t>
                        </w:r>
                      </w:p>
                    </w:tc>
                    <w:tc>
                      <w:tcPr>
                        <w:tcW w:w="5107" w:type="dxa"/>
                        <w:tcPrChange w:id="1381" w:author="Katherine Lineberger" w:date="2023-10-25T13:47:00Z">
                          <w:tcPr>
                            <w:tcW w:w="5107" w:type="dxa"/>
                          </w:tcPr>
                        </w:tcPrChange>
                      </w:tcPr>
                      <w:p w14:paraId="2BD59859" w14:textId="77777777" w:rsidR="006C523B" w:rsidRPr="00A35CCE" w:rsidRDefault="006C523B" w:rsidP="0081528B">
                        <w:pPr>
                          <w:framePr w:hSpace="180" w:wrap="around" w:vAnchor="text" w:hAnchor="margin" w:xAlign="center" w:y="786"/>
                          <w:rPr>
                            <w:rStyle w:val="Strong"/>
                            <w:rFonts w:ascii="Bookman Old Style" w:hAnsi="Bookman Old Style"/>
                            <w:b w:val="0"/>
                            <w:bCs w:val="0"/>
                            <w:sz w:val="20"/>
                            <w:szCs w:val="20"/>
                          </w:rPr>
                        </w:pPr>
                        <w:r w:rsidRPr="00A35CCE">
                          <w:rPr>
                            <w:rStyle w:val="Strong"/>
                            <w:rFonts w:ascii="Bookman Old Style" w:hAnsi="Bookman Old Style"/>
                            <w:b w:val="0"/>
                            <w:bCs w:val="0"/>
                            <w:sz w:val="20"/>
                            <w:szCs w:val="20"/>
                          </w:rPr>
                          <w:t>1,2,3,4,5,6</w:t>
                        </w:r>
                      </w:p>
                    </w:tc>
                  </w:tr>
                  <w:tr w:rsidR="008D76C9" w:rsidRPr="00A35CCE" w14:paraId="594F2602" w14:textId="77777777" w:rsidTr="008D76C9">
                    <w:tc>
                      <w:tcPr>
                        <w:tcW w:w="5107" w:type="dxa"/>
                        <w:tcPrChange w:id="1382" w:author="Katherine Lineberger" w:date="2023-10-25T13:47:00Z">
                          <w:tcPr>
                            <w:tcW w:w="5107" w:type="dxa"/>
                          </w:tcPr>
                        </w:tcPrChange>
                      </w:tcPr>
                      <w:p w14:paraId="572DD97D" w14:textId="6EFD8555" w:rsidR="008D76C9" w:rsidRPr="00A35CCE" w:rsidRDefault="008D76C9" w:rsidP="0081528B">
                        <w:pPr>
                          <w:framePr w:hSpace="180" w:wrap="around" w:vAnchor="text" w:hAnchor="margin" w:xAlign="center" w:y="786"/>
                          <w:rPr>
                            <w:rStyle w:val="Strong"/>
                            <w:rFonts w:ascii="Bookman Old Style" w:hAnsi="Bookman Old Style"/>
                            <w:b w:val="0"/>
                            <w:bCs w:val="0"/>
                            <w:sz w:val="20"/>
                            <w:szCs w:val="20"/>
                          </w:rPr>
                        </w:pPr>
                        <w:ins w:id="1383" w:author="Katherine Lineberger" w:date="2023-10-25T13:47:00Z">
                          <w:r w:rsidRPr="00A35CCE">
                            <w:rPr>
                              <w:rStyle w:val="Strong"/>
                              <w:rFonts w:ascii="Bookman Old Style" w:hAnsi="Bookman Old Style"/>
                              <w:b w:val="0"/>
                              <w:bCs w:val="0"/>
                              <w:sz w:val="20"/>
                              <w:szCs w:val="20"/>
                            </w:rPr>
                            <w:t xml:space="preserve">Quiz Yourself </w:t>
                          </w:r>
                          <w:r>
                            <w:rPr>
                              <w:rStyle w:val="Strong"/>
                              <w:rFonts w:ascii="Bookman Old Style" w:hAnsi="Bookman Old Style"/>
                              <w:b w:val="0"/>
                              <w:bCs w:val="0"/>
                              <w:sz w:val="20"/>
                              <w:szCs w:val="20"/>
                            </w:rPr>
                            <w:t>3</w:t>
                          </w:r>
                        </w:ins>
                        <w:del w:id="1384" w:author="Katherine Lineberger" w:date="2023-10-25T13:46:00Z">
                          <w:r w:rsidRPr="00A35CCE" w:rsidDel="0025254A">
                            <w:rPr>
                              <w:rStyle w:val="Strong"/>
                              <w:rFonts w:ascii="Bookman Old Style" w:hAnsi="Bookman Old Style"/>
                              <w:b w:val="0"/>
                              <w:bCs w:val="0"/>
                              <w:sz w:val="20"/>
                              <w:szCs w:val="20"/>
                            </w:rPr>
                            <w:delText>Question Development 3</w:delText>
                          </w:r>
                        </w:del>
                      </w:p>
                    </w:tc>
                    <w:tc>
                      <w:tcPr>
                        <w:tcW w:w="5107" w:type="dxa"/>
                        <w:tcPrChange w:id="1385" w:author="Katherine Lineberger" w:date="2023-10-25T13:47:00Z">
                          <w:tcPr>
                            <w:tcW w:w="5107" w:type="dxa"/>
                          </w:tcPr>
                        </w:tcPrChange>
                      </w:tcPr>
                      <w:p w14:paraId="14FD6D19" w14:textId="52EDD57C" w:rsidR="008D76C9" w:rsidRPr="00A35CCE" w:rsidRDefault="008D76C9" w:rsidP="0081528B">
                        <w:pPr>
                          <w:framePr w:hSpace="180" w:wrap="around" w:vAnchor="text" w:hAnchor="margin" w:xAlign="center" w:y="786"/>
                          <w:rPr>
                            <w:rStyle w:val="Strong"/>
                            <w:rFonts w:ascii="Bookman Old Style" w:hAnsi="Bookman Old Style"/>
                            <w:b w:val="0"/>
                            <w:bCs w:val="0"/>
                            <w:sz w:val="20"/>
                            <w:szCs w:val="20"/>
                          </w:rPr>
                        </w:pPr>
                        <w:ins w:id="1386" w:author="Katherine Lineberger" w:date="2023-10-25T13:47:00Z">
                          <w:r w:rsidRPr="00A35CCE">
                            <w:rPr>
                              <w:rStyle w:val="Strong"/>
                              <w:rFonts w:ascii="Bookman Old Style" w:hAnsi="Bookman Old Style"/>
                              <w:b w:val="0"/>
                              <w:bCs w:val="0"/>
                              <w:sz w:val="20"/>
                              <w:szCs w:val="20"/>
                            </w:rPr>
                            <w:t>1,2,3,4,5,6</w:t>
                          </w:r>
                        </w:ins>
                        <w:del w:id="1387" w:author="Katherine Lineberger" w:date="2023-10-25T13:46:00Z">
                          <w:r w:rsidRPr="00A35CCE" w:rsidDel="0025254A">
                            <w:rPr>
                              <w:rStyle w:val="Strong"/>
                              <w:rFonts w:ascii="Bookman Old Style" w:hAnsi="Bookman Old Style"/>
                              <w:b w:val="0"/>
                              <w:bCs w:val="0"/>
                              <w:sz w:val="20"/>
                              <w:szCs w:val="20"/>
                            </w:rPr>
                            <w:delText>1,2,3,4,5,6,7,8</w:delText>
                          </w:r>
                        </w:del>
                      </w:p>
                    </w:tc>
                  </w:tr>
                  <w:tr w:rsidR="008D76C9" w:rsidRPr="00A35CCE" w14:paraId="1CD7C4F9" w14:textId="77777777" w:rsidTr="008D76C9">
                    <w:tc>
                      <w:tcPr>
                        <w:tcW w:w="5107" w:type="dxa"/>
                        <w:tcPrChange w:id="1388" w:author="Katherine Lineberger" w:date="2023-10-25T13:47:00Z">
                          <w:tcPr>
                            <w:tcW w:w="5107" w:type="dxa"/>
                          </w:tcPr>
                        </w:tcPrChange>
                      </w:tcPr>
                      <w:p w14:paraId="4C71F0F8" w14:textId="2EDF3DDB" w:rsidR="008D76C9" w:rsidRPr="00A35CCE" w:rsidRDefault="008D76C9" w:rsidP="0081528B">
                        <w:pPr>
                          <w:framePr w:hSpace="180" w:wrap="around" w:vAnchor="text" w:hAnchor="margin" w:xAlign="center" w:y="786"/>
                          <w:rPr>
                            <w:rStyle w:val="Strong"/>
                            <w:rFonts w:ascii="Bookman Old Style" w:hAnsi="Bookman Old Style"/>
                            <w:b w:val="0"/>
                            <w:bCs w:val="0"/>
                            <w:sz w:val="20"/>
                            <w:szCs w:val="20"/>
                          </w:rPr>
                        </w:pPr>
                        <w:ins w:id="1389" w:author="Katherine Lineberger" w:date="2023-10-25T13:47:00Z">
                          <w:r w:rsidRPr="00A35CCE">
                            <w:rPr>
                              <w:rStyle w:val="Strong"/>
                              <w:rFonts w:ascii="Bookman Old Style" w:hAnsi="Bookman Old Style"/>
                              <w:b w:val="0"/>
                              <w:bCs w:val="0"/>
                              <w:sz w:val="20"/>
                              <w:szCs w:val="20"/>
                            </w:rPr>
                            <w:t xml:space="preserve">Exam </w:t>
                          </w:r>
                          <w:r>
                            <w:rPr>
                              <w:rStyle w:val="Strong"/>
                              <w:rFonts w:ascii="Bookman Old Style" w:hAnsi="Bookman Old Style"/>
                              <w:b w:val="0"/>
                              <w:bCs w:val="0"/>
                              <w:sz w:val="20"/>
                              <w:szCs w:val="20"/>
                            </w:rPr>
                            <w:t>3</w:t>
                          </w:r>
                        </w:ins>
                        <w:del w:id="1390" w:author="Katherine Lineberger" w:date="2023-10-25T13:46:00Z">
                          <w:r w:rsidRPr="00A35CCE" w:rsidDel="0025254A">
                            <w:rPr>
                              <w:rStyle w:val="Strong"/>
                              <w:rFonts w:ascii="Bookman Old Style" w:hAnsi="Bookman Old Style"/>
                              <w:b w:val="0"/>
                              <w:bCs w:val="0"/>
                              <w:sz w:val="20"/>
                              <w:szCs w:val="20"/>
                            </w:rPr>
                            <w:delText>Discussion 1</w:delText>
                          </w:r>
                        </w:del>
                      </w:p>
                    </w:tc>
                    <w:tc>
                      <w:tcPr>
                        <w:tcW w:w="5107" w:type="dxa"/>
                        <w:tcPrChange w:id="1391" w:author="Katherine Lineberger" w:date="2023-10-25T13:47:00Z">
                          <w:tcPr>
                            <w:tcW w:w="5107" w:type="dxa"/>
                          </w:tcPr>
                        </w:tcPrChange>
                      </w:tcPr>
                      <w:p w14:paraId="4A36368E" w14:textId="0DA077E3" w:rsidR="008D76C9" w:rsidRPr="00A35CCE" w:rsidRDefault="008D76C9" w:rsidP="0081528B">
                        <w:pPr>
                          <w:framePr w:hSpace="180" w:wrap="around" w:vAnchor="text" w:hAnchor="margin" w:xAlign="center" w:y="786"/>
                          <w:rPr>
                            <w:rStyle w:val="Strong"/>
                            <w:rFonts w:ascii="Bookman Old Style" w:hAnsi="Bookman Old Style"/>
                            <w:b w:val="0"/>
                            <w:bCs w:val="0"/>
                            <w:sz w:val="20"/>
                            <w:szCs w:val="20"/>
                          </w:rPr>
                        </w:pPr>
                        <w:ins w:id="1392" w:author="Katherine Lineberger" w:date="2023-10-25T13:47:00Z">
                          <w:r w:rsidRPr="00A35CCE">
                            <w:rPr>
                              <w:rStyle w:val="Strong"/>
                              <w:rFonts w:ascii="Bookman Old Style" w:hAnsi="Bookman Old Style"/>
                              <w:b w:val="0"/>
                              <w:bCs w:val="0"/>
                              <w:sz w:val="20"/>
                              <w:szCs w:val="20"/>
                            </w:rPr>
                            <w:t>1,2,3,4,5,6</w:t>
                          </w:r>
                        </w:ins>
                        <w:del w:id="1393" w:author="Katherine Lineberger" w:date="2023-10-25T13:46:00Z">
                          <w:r w:rsidRPr="00A35CCE" w:rsidDel="0025254A">
                            <w:rPr>
                              <w:rStyle w:val="Strong"/>
                              <w:rFonts w:ascii="Bookman Old Style" w:hAnsi="Bookman Old Style"/>
                              <w:b w:val="0"/>
                              <w:bCs w:val="0"/>
                              <w:sz w:val="20"/>
                              <w:szCs w:val="20"/>
                            </w:rPr>
                            <w:delText>1,2,3,4,5,6,7,8 (and objectives from previous lessons)</w:delText>
                          </w:r>
                        </w:del>
                      </w:p>
                    </w:tc>
                  </w:tr>
                  <w:tr w:rsidR="008D76C9" w:rsidRPr="00A35CCE" w:rsidDel="008D76C9" w14:paraId="4AD74FBC" w14:textId="76B5DD17" w:rsidTr="008D76C9">
                    <w:trPr>
                      <w:del w:id="1394" w:author="Katherine Lineberger" w:date="2023-10-25T13:48:00Z"/>
                    </w:trPr>
                    <w:tc>
                      <w:tcPr>
                        <w:tcW w:w="5107" w:type="dxa"/>
                        <w:tcPrChange w:id="1395" w:author="Katherine Lineberger" w:date="2023-10-25T13:47:00Z">
                          <w:tcPr>
                            <w:tcW w:w="5107" w:type="dxa"/>
                          </w:tcPr>
                        </w:tcPrChange>
                      </w:tcPr>
                      <w:p w14:paraId="1CAC40B4" w14:textId="5AF32A75" w:rsidR="008D76C9" w:rsidRPr="00A35CCE" w:rsidDel="008D76C9" w:rsidRDefault="008D76C9" w:rsidP="0081528B">
                        <w:pPr>
                          <w:framePr w:hSpace="180" w:wrap="around" w:vAnchor="text" w:hAnchor="margin" w:xAlign="center" w:y="786"/>
                          <w:rPr>
                            <w:del w:id="1396" w:author="Katherine Lineberger" w:date="2023-10-25T13:48:00Z"/>
                            <w:rStyle w:val="Strong"/>
                            <w:rFonts w:ascii="Bookman Old Style" w:hAnsi="Bookman Old Style"/>
                            <w:b w:val="0"/>
                            <w:bCs w:val="0"/>
                            <w:sz w:val="20"/>
                            <w:szCs w:val="20"/>
                          </w:rPr>
                        </w:pPr>
                        <w:del w:id="1397" w:author="Katherine Lineberger" w:date="2023-10-25T13:46:00Z">
                          <w:r w:rsidRPr="00A35CCE" w:rsidDel="0025254A">
                            <w:rPr>
                              <w:rStyle w:val="Strong"/>
                              <w:rFonts w:ascii="Bookman Old Style" w:hAnsi="Bookman Old Style"/>
                              <w:b w:val="0"/>
                              <w:bCs w:val="0"/>
                              <w:sz w:val="20"/>
                              <w:szCs w:val="20"/>
                            </w:rPr>
                            <w:delText>Quiz Yourself 3</w:delText>
                          </w:r>
                        </w:del>
                      </w:p>
                    </w:tc>
                    <w:tc>
                      <w:tcPr>
                        <w:tcW w:w="5107" w:type="dxa"/>
                        <w:tcPrChange w:id="1398" w:author="Katherine Lineberger" w:date="2023-10-25T13:47:00Z">
                          <w:tcPr>
                            <w:tcW w:w="5107" w:type="dxa"/>
                          </w:tcPr>
                        </w:tcPrChange>
                      </w:tcPr>
                      <w:p w14:paraId="173AEE5E" w14:textId="3CB4949B" w:rsidR="008D76C9" w:rsidRPr="00A35CCE" w:rsidDel="008D76C9" w:rsidRDefault="008D76C9" w:rsidP="0081528B">
                        <w:pPr>
                          <w:framePr w:hSpace="180" w:wrap="around" w:vAnchor="text" w:hAnchor="margin" w:xAlign="center" w:y="786"/>
                          <w:rPr>
                            <w:del w:id="1399" w:author="Katherine Lineberger" w:date="2023-10-25T13:48:00Z"/>
                            <w:rStyle w:val="Strong"/>
                            <w:rFonts w:ascii="Bookman Old Style" w:hAnsi="Bookman Old Style"/>
                            <w:b w:val="0"/>
                            <w:bCs w:val="0"/>
                            <w:sz w:val="20"/>
                            <w:szCs w:val="20"/>
                          </w:rPr>
                        </w:pPr>
                        <w:del w:id="1400" w:author="Katherine Lineberger" w:date="2023-10-25T13:46:00Z">
                          <w:r w:rsidRPr="00A35CCE" w:rsidDel="0025254A">
                            <w:rPr>
                              <w:rStyle w:val="Strong"/>
                              <w:rFonts w:ascii="Bookman Old Style" w:hAnsi="Bookman Old Style"/>
                              <w:b w:val="0"/>
                              <w:bCs w:val="0"/>
                              <w:sz w:val="20"/>
                              <w:szCs w:val="20"/>
                            </w:rPr>
                            <w:delText>1,2,3,4,5,6</w:delText>
                          </w:r>
                        </w:del>
                      </w:p>
                    </w:tc>
                  </w:tr>
                  <w:tr w:rsidR="008D76C9" w:rsidRPr="00A35CCE" w14:paraId="2C0DD552" w14:textId="77777777" w:rsidTr="008D76C9">
                    <w:tc>
                      <w:tcPr>
                        <w:tcW w:w="5107" w:type="dxa"/>
                        <w:tcPrChange w:id="1401" w:author="Katherine Lineberger" w:date="2023-10-25T13:47:00Z">
                          <w:tcPr>
                            <w:tcW w:w="5107" w:type="dxa"/>
                          </w:tcPr>
                        </w:tcPrChange>
                      </w:tcPr>
                      <w:p w14:paraId="411AB2FE" w14:textId="6E34C50B" w:rsidR="008D76C9" w:rsidRPr="00A35CCE" w:rsidRDefault="008D76C9" w:rsidP="0081528B">
                        <w:pPr>
                          <w:framePr w:hSpace="180" w:wrap="around" w:vAnchor="text" w:hAnchor="margin" w:xAlign="center" w:y="786"/>
                          <w:rPr>
                            <w:rStyle w:val="Strong"/>
                            <w:rFonts w:ascii="Bookman Old Style" w:hAnsi="Bookman Old Style"/>
                            <w:b w:val="0"/>
                            <w:bCs w:val="0"/>
                            <w:sz w:val="20"/>
                            <w:szCs w:val="20"/>
                          </w:rPr>
                        </w:pPr>
                        <w:ins w:id="1402" w:author="Katherine Lineberger" w:date="2023-10-25T13:48:00Z">
                          <w:r>
                            <w:rPr>
                              <w:rStyle w:val="Strong"/>
                              <w:rFonts w:ascii="Bookman Old Style" w:hAnsi="Bookman Old Style"/>
                              <w:b w:val="0"/>
                              <w:bCs w:val="0"/>
                              <w:sz w:val="20"/>
                              <w:szCs w:val="20"/>
                            </w:rPr>
                            <w:t>Term Paper Assignment 2</w:t>
                          </w:r>
                        </w:ins>
                        <w:del w:id="1403" w:author="Katherine Lineberger" w:date="2023-10-25T13:46:00Z">
                          <w:r w:rsidRPr="00A35CCE" w:rsidDel="0025254A">
                            <w:rPr>
                              <w:rStyle w:val="Strong"/>
                              <w:rFonts w:ascii="Bookman Old Style" w:hAnsi="Bookman Old Style"/>
                              <w:b w:val="0"/>
                              <w:bCs w:val="0"/>
                              <w:sz w:val="20"/>
                              <w:szCs w:val="20"/>
                            </w:rPr>
                            <w:delText>Exam 3</w:delText>
                          </w:r>
                        </w:del>
                      </w:p>
                    </w:tc>
                    <w:tc>
                      <w:tcPr>
                        <w:tcW w:w="5107" w:type="dxa"/>
                        <w:tcPrChange w:id="1404" w:author="Katherine Lineberger" w:date="2023-10-25T13:47:00Z">
                          <w:tcPr>
                            <w:tcW w:w="5107" w:type="dxa"/>
                          </w:tcPr>
                        </w:tcPrChange>
                      </w:tcPr>
                      <w:p w14:paraId="38518FFE" w14:textId="46FBE0C4" w:rsidR="008D76C9" w:rsidRPr="00A35CCE" w:rsidRDefault="008D76C9" w:rsidP="0081528B">
                        <w:pPr>
                          <w:framePr w:hSpace="180" w:wrap="around" w:vAnchor="text" w:hAnchor="margin" w:xAlign="center" w:y="786"/>
                          <w:rPr>
                            <w:rStyle w:val="Strong"/>
                            <w:rFonts w:ascii="Bookman Old Style" w:hAnsi="Bookman Old Style"/>
                            <w:b w:val="0"/>
                            <w:bCs w:val="0"/>
                            <w:sz w:val="20"/>
                            <w:szCs w:val="20"/>
                          </w:rPr>
                        </w:pPr>
                        <w:ins w:id="1405" w:author="Katherine Lineberger" w:date="2023-10-25T13:49:00Z">
                          <w:r>
                            <w:rPr>
                              <w:rStyle w:val="Strong"/>
                              <w:rFonts w:ascii="Bookman Old Style" w:hAnsi="Bookman Old Style"/>
                              <w:b w:val="0"/>
                              <w:bCs w:val="0"/>
                              <w:sz w:val="20"/>
                              <w:szCs w:val="20"/>
                            </w:rPr>
                            <w:t>6</w:t>
                          </w:r>
                        </w:ins>
                        <w:del w:id="1406" w:author="Katherine Lineberger" w:date="2023-10-25T13:46:00Z">
                          <w:r w:rsidRPr="00A35CCE" w:rsidDel="0025254A">
                            <w:rPr>
                              <w:rStyle w:val="Strong"/>
                              <w:rFonts w:ascii="Bookman Old Style" w:hAnsi="Bookman Old Style"/>
                              <w:b w:val="0"/>
                              <w:bCs w:val="0"/>
                              <w:sz w:val="20"/>
                              <w:szCs w:val="20"/>
                            </w:rPr>
                            <w:delText>1,2,3,4,5,6</w:delText>
                          </w:r>
                        </w:del>
                      </w:p>
                    </w:tc>
                  </w:tr>
                  <w:tr w:rsidR="008D76C9" w:rsidRPr="00A35CCE" w14:paraId="4B17A014" w14:textId="77777777" w:rsidTr="008D76C9">
                    <w:tc>
                      <w:tcPr>
                        <w:tcW w:w="5107" w:type="dxa"/>
                        <w:tcPrChange w:id="1407" w:author="Katherine Lineberger" w:date="2023-10-25T13:47:00Z">
                          <w:tcPr>
                            <w:tcW w:w="5107" w:type="dxa"/>
                          </w:tcPr>
                        </w:tcPrChange>
                      </w:tcPr>
                      <w:p w14:paraId="29BD80A9" w14:textId="0DFB57FC" w:rsidR="008D76C9" w:rsidRPr="00A35CCE" w:rsidRDefault="008D76C9" w:rsidP="0081528B">
                        <w:pPr>
                          <w:framePr w:hSpace="180" w:wrap="around" w:vAnchor="text" w:hAnchor="margin" w:xAlign="center" w:y="786"/>
                          <w:rPr>
                            <w:rStyle w:val="Strong"/>
                            <w:rFonts w:ascii="Bookman Old Style" w:hAnsi="Bookman Old Style"/>
                            <w:b w:val="0"/>
                            <w:bCs w:val="0"/>
                            <w:sz w:val="20"/>
                            <w:szCs w:val="20"/>
                          </w:rPr>
                        </w:pPr>
                        <w:del w:id="1408" w:author="Katherine Lineberger" w:date="2023-10-25T13:46:00Z">
                          <w:r w:rsidRPr="00A35CCE" w:rsidDel="00D24CDE">
                            <w:rPr>
                              <w:rStyle w:val="Strong"/>
                              <w:rFonts w:ascii="Bookman Old Style" w:hAnsi="Bookman Old Style"/>
                              <w:b w:val="0"/>
                              <w:bCs w:val="0"/>
                              <w:sz w:val="20"/>
                              <w:szCs w:val="20"/>
                            </w:rPr>
                            <w:delText>Self/Peer Review</w:delText>
                          </w:r>
                        </w:del>
                      </w:p>
                    </w:tc>
                    <w:tc>
                      <w:tcPr>
                        <w:tcW w:w="5107" w:type="dxa"/>
                        <w:tcPrChange w:id="1409" w:author="Katherine Lineberger" w:date="2023-10-25T13:47:00Z">
                          <w:tcPr>
                            <w:tcW w:w="5107" w:type="dxa"/>
                          </w:tcPr>
                        </w:tcPrChange>
                      </w:tcPr>
                      <w:p w14:paraId="65FD8D03" w14:textId="25E6453F" w:rsidR="008D76C9" w:rsidRPr="00A35CCE" w:rsidRDefault="008D76C9" w:rsidP="0081528B">
                        <w:pPr>
                          <w:framePr w:hSpace="180" w:wrap="around" w:vAnchor="text" w:hAnchor="margin" w:xAlign="center" w:y="786"/>
                          <w:rPr>
                            <w:rStyle w:val="Strong"/>
                            <w:rFonts w:ascii="Bookman Old Style" w:hAnsi="Bookman Old Style"/>
                            <w:b w:val="0"/>
                            <w:bCs w:val="0"/>
                            <w:sz w:val="20"/>
                            <w:szCs w:val="20"/>
                          </w:rPr>
                        </w:pPr>
                        <w:del w:id="1410" w:author="Katherine Lineberger" w:date="2023-10-25T13:46:00Z">
                          <w:r w:rsidRPr="00A35CCE" w:rsidDel="00D24CDE">
                            <w:rPr>
                              <w:rStyle w:val="Strong"/>
                              <w:rFonts w:ascii="Bookman Old Style" w:hAnsi="Bookman Old Style"/>
                              <w:b w:val="0"/>
                              <w:bCs w:val="0"/>
                              <w:sz w:val="20"/>
                              <w:szCs w:val="20"/>
                            </w:rPr>
                            <w:delText>8</w:delText>
                          </w:r>
                        </w:del>
                      </w:p>
                    </w:tc>
                  </w:tr>
                </w:tbl>
                <w:p w14:paraId="6464FFFF" w14:textId="77777777" w:rsidR="006C523B" w:rsidRPr="00A35CCE" w:rsidRDefault="006C523B" w:rsidP="0081528B">
                  <w:pPr>
                    <w:framePr w:hSpace="180" w:wrap="around" w:vAnchor="text" w:hAnchor="margin" w:xAlign="center" w:y="786"/>
                    <w:rPr>
                      <w:rStyle w:val="Strong"/>
                      <w:rFonts w:ascii="Bookman Old Style" w:hAnsi="Bookman Old Style"/>
                      <w:b w:val="0"/>
                      <w:bCs w:val="0"/>
                      <w:sz w:val="20"/>
                      <w:szCs w:val="20"/>
                    </w:rPr>
                  </w:pPr>
                </w:p>
              </w:tc>
            </w:tr>
            <w:tr w:rsidR="006C523B" w:rsidRPr="00A35CCE" w14:paraId="25E07278" w14:textId="77777777" w:rsidTr="00EC12DF">
              <w:tc>
                <w:tcPr>
                  <w:tcW w:w="3694" w:type="dxa"/>
                  <w:shd w:val="clear" w:color="auto" w:fill="DEEAF6" w:themeFill="accent5" w:themeFillTint="33"/>
                  <w:vAlign w:val="center"/>
                </w:tcPr>
                <w:p w14:paraId="38782004" w14:textId="77777777" w:rsidR="006C523B" w:rsidRPr="00A35CCE" w:rsidRDefault="006C523B" w:rsidP="0081528B">
                  <w:pPr>
                    <w:pStyle w:val="NormalWeb"/>
                    <w:framePr w:hSpace="180" w:wrap="around" w:vAnchor="text" w:hAnchor="margin" w:xAlign="center" w:y="786"/>
                    <w:rPr>
                      <w:rFonts w:ascii="Bookman Old Style" w:hAnsi="Bookman Old Style" w:cs="Arial"/>
                      <w:b/>
                      <w:bCs/>
                      <w:sz w:val="20"/>
                      <w:szCs w:val="20"/>
                    </w:rPr>
                  </w:pPr>
                  <w:r w:rsidRPr="00A35CCE">
                    <w:rPr>
                      <w:rFonts w:ascii="Bookman Old Style" w:hAnsi="Bookman Old Style"/>
                      <w:b/>
                      <w:bCs/>
                      <w:sz w:val="20"/>
                      <w:szCs w:val="20"/>
                    </w:rPr>
                    <w:t>Module &amp; Topic</w:t>
                  </w:r>
                </w:p>
              </w:tc>
              <w:tc>
                <w:tcPr>
                  <w:tcW w:w="2937" w:type="dxa"/>
                  <w:shd w:val="clear" w:color="auto" w:fill="DEEAF6" w:themeFill="accent5" w:themeFillTint="33"/>
                  <w:vAlign w:val="center"/>
                </w:tcPr>
                <w:p w14:paraId="737103C7" w14:textId="77777777" w:rsidR="006C523B" w:rsidRPr="00A35CCE" w:rsidRDefault="006C523B" w:rsidP="0081528B">
                  <w:pPr>
                    <w:framePr w:hSpace="180" w:wrap="around" w:vAnchor="text" w:hAnchor="margin" w:xAlign="center" w:y="786"/>
                    <w:spacing w:before="100" w:beforeAutospacing="1" w:after="100" w:afterAutospacing="1"/>
                    <w:rPr>
                      <w:rFonts w:ascii="Bookman Old Style" w:eastAsia="Times New Roman" w:hAnsi="Bookman Old Style" w:cs="Arial"/>
                      <w:b/>
                      <w:bCs/>
                      <w:i/>
                      <w:iCs/>
                      <w:sz w:val="20"/>
                      <w:szCs w:val="20"/>
                    </w:rPr>
                  </w:pPr>
                  <w:r w:rsidRPr="00A35CCE">
                    <w:rPr>
                      <w:rStyle w:val="Strong"/>
                      <w:rFonts w:ascii="Bookman Old Style" w:hAnsi="Bookman Old Style"/>
                      <w:sz w:val="20"/>
                      <w:szCs w:val="20"/>
                    </w:rPr>
                    <w:t>Readings &amp; Tasks</w:t>
                  </w:r>
                </w:p>
              </w:tc>
              <w:tc>
                <w:tcPr>
                  <w:tcW w:w="3665" w:type="dxa"/>
                  <w:shd w:val="clear" w:color="auto" w:fill="DEEAF6" w:themeFill="accent5" w:themeFillTint="33"/>
                  <w:vAlign w:val="center"/>
                </w:tcPr>
                <w:p w14:paraId="51AAF0B0" w14:textId="20CF2B5B" w:rsidR="006C523B" w:rsidRPr="00A35CCE" w:rsidRDefault="006C523B" w:rsidP="0081528B">
                  <w:pPr>
                    <w:framePr w:hSpace="180" w:wrap="around" w:vAnchor="text" w:hAnchor="margin" w:xAlign="center" w:y="786"/>
                    <w:spacing w:before="100" w:beforeAutospacing="1" w:after="100" w:afterAutospacing="1"/>
                    <w:rPr>
                      <w:rStyle w:val="Strong"/>
                      <w:rFonts w:ascii="Bookman Old Style" w:hAnsi="Bookman Old Style"/>
                      <w:b w:val="0"/>
                      <w:bCs w:val="0"/>
                      <w:sz w:val="20"/>
                      <w:szCs w:val="20"/>
                    </w:rPr>
                  </w:pPr>
                  <w:r w:rsidRPr="00A35CCE">
                    <w:rPr>
                      <w:rStyle w:val="Strong"/>
                      <w:rFonts w:ascii="Bookman Old Style" w:hAnsi="Bookman Old Style"/>
                      <w:sz w:val="20"/>
                      <w:szCs w:val="20"/>
                    </w:rPr>
                    <w:t xml:space="preserve">Assignments Due </w:t>
                  </w:r>
                  <w:del w:id="1411" w:author="Katherine Lineberger" w:date="2023-10-25T13:49:00Z">
                    <w:r w:rsidRPr="00A35CCE" w:rsidDel="008D76C9">
                      <w:rPr>
                        <w:rStyle w:val="Strong"/>
                        <w:rFonts w:ascii="Bookman Old Style" w:hAnsi="Bookman Old Style"/>
                        <w:sz w:val="20"/>
                        <w:szCs w:val="20"/>
                      </w:rPr>
                      <w:delText>October 2, 2022</w:delText>
                    </w:r>
                  </w:del>
                  <w:ins w:id="1412" w:author="Katherine Lineberger" w:date="2023-10-25T13:49:00Z">
                    <w:r w:rsidR="008D76C9">
                      <w:rPr>
                        <w:rStyle w:val="Strong"/>
                        <w:rFonts w:ascii="Bookman Old Style" w:hAnsi="Bookman Old Style"/>
                        <w:sz w:val="20"/>
                        <w:szCs w:val="20"/>
                      </w:rPr>
                      <w:t>(DATE)</w:t>
                    </w:r>
                  </w:ins>
                  <w:r w:rsidRPr="00A35CCE">
                    <w:rPr>
                      <w:rStyle w:val="Strong"/>
                      <w:rFonts w:ascii="Bookman Old Style" w:hAnsi="Bookman Old Style"/>
                      <w:sz w:val="20"/>
                      <w:szCs w:val="20"/>
                    </w:rPr>
                    <w:t>, 11:59 pm</w:t>
                  </w:r>
                </w:p>
              </w:tc>
            </w:tr>
            <w:tr w:rsidR="006C523B" w:rsidRPr="00A35CCE" w14:paraId="31412629" w14:textId="77777777" w:rsidTr="00EC12DF">
              <w:tc>
                <w:tcPr>
                  <w:tcW w:w="3694" w:type="dxa"/>
                  <w:tcBorders>
                    <w:bottom w:val="single" w:sz="4" w:space="0" w:color="auto"/>
                  </w:tcBorders>
                  <w:vAlign w:val="center"/>
                  <w:hideMark/>
                </w:tcPr>
                <w:p w14:paraId="2E9439F7" w14:textId="38EA66D2" w:rsidR="006C523B" w:rsidRPr="00A35CCE" w:rsidRDefault="006C523B" w:rsidP="0081528B">
                  <w:pPr>
                    <w:pStyle w:val="NormalWeb"/>
                    <w:framePr w:hSpace="180" w:wrap="around" w:vAnchor="text" w:hAnchor="margin" w:xAlign="center" w:y="786"/>
                    <w:rPr>
                      <w:rFonts w:ascii="Bookman Old Style" w:hAnsi="Bookman Old Style" w:cs="Arial"/>
                      <w:sz w:val="20"/>
                      <w:szCs w:val="20"/>
                    </w:rPr>
                  </w:pPr>
                  <w:del w:id="1413" w:author="Katherine Lineberger" w:date="2023-10-25T13:49:00Z">
                    <w:r w:rsidRPr="00A35CCE" w:rsidDel="008D76C9">
                      <w:rPr>
                        <w:rFonts w:ascii="Bookman Old Style" w:hAnsi="Bookman Old Style" w:cs="Arial"/>
                        <w:sz w:val="20"/>
                        <w:szCs w:val="20"/>
                      </w:rPr>
                      <w:delText>September 19-October 2</w:delText>
                    </w:r>
                  </w:del>
                  <w:ins w:id="1414" w:author="Katherine Lineberger" w:date="2023-10-25T13:49:00Z">
                    <w:r w:rsidR="008D76C9">
                      <w:rPr>
                        <w:rFonts w:ascii="Bookman Old Style" w:hAnsi="Bookman Old Style" w:cs="Arial"/>
                        <w:sz w:val="20"/>
                        <w:szCs w:val="20"/>
                      </w:rPr>
                      <w:t>(</w:t>
                    </w:r>
                    <w:r w:rsidR="008D76C9">
                      <w:rPr>
                        <w:rFonts w:cs="Arial"/>
                      </w:rPr>
                      <w:t>DATE)</w:t>
                    </w:r>
                  </w:ins>
                </w:p>
                <w:p w14:paraId="07808071" w14:textId="77777777" w:rsidR="006C523B" w:rsidRPr="00A35CCE" w:rsidRDefault="006C523B" w:rsidP="0081528B">
                  <w:pPr>
                    <w:pStyle w:val="NormalWeb"/>
                    <w:framePr w:hSpace="180" w:wrap="around" w:vAnchor="text" w:hAnchor="margin" w:xAlign="center" w:y="786"/>
                    <w:rPr>
                      <w:rFonts w:ascii="Bookman Old Style" w:hAnsi="Bookman Old Style" w:cs="Arial"/>
                      <w:sz w:val="20"/>
                      <w:szCs w:val="20"/>
                    </w:rPr>
                  </w:pPr>
                  <w:r w:rsidRPr="00A35CCE">
                    <w:rPr>
                      <w:rStyle w:val="Strong"/>
                      <w:rFonts w:ascii="Bookman Old Style" w:hAnsi="Bookman Old Style" w:cs="Arial"/>
                      <w:sz w:val="20"/>
                      <w:szCs w:val="20"/>
                    </w:rPr>
                    <w:t>Lesson 3</w:t>
                  </w:r>
                </w:p>
                <w:p w14:paraId="67CC1C01" w14:textId="77777777" w:rsidR="006C523B" w:rsidRPr="00A35CCE" w:rsidRDefault="006C523B" w:rsidP="0081528B">
                  <w:pPr>
                    <w:framePr w:hSpace="180" w:wrap="around" w:vAnchor="text" w:hAnchor="margin" w:xAlign="center" w:y="786"/>
                    <w:numPr>
                      <w:ilvl w:val="0"/>
                      <w:numId w:val="15"/>
                    </w:numPr>
                    <w:spacing w:before="100" w:beforeAutospacing="1" w:after="100" w:afterAutospacing="1"/>
                    <w:rPr>
                      <w:rFonts w:ascii="Bookman Old Style" w:eastAsia="Times New Roman" w:hAnsi="Bookman Old Style" w:cs="Arial"/>
                      <w:i/>
                      <w:iCs/>
                      <w:sz w:val="20"/>
                      <w:szCs w:val="20"/>
                    </w:rPr>
                  </w:pPr>
                  <w:r w:rsidRPr="00A35CCE">
                    <w:rPr>
                      <w:rFonts w:ascii="Bookman Old Style" w:eastAsia="Times New Roman" w:hAnsi="Bookman Old Style" w:cs="Arial"/>
                      <w:i/>
                      <w:iCs/>
                      <w:sz w:val="20"/>
                      <w:szCs w:val="20"/>
                    </w:rPr>
                    <w:t>Topic: Socialization Weber</w:t>
                  </w:r>
                </w:p>
                <w:p w14:paraId="1C5B51F8" w14:textId="77777777" w:rsidR="006C523B" w:rsidRPr="00A35CCE" w:rsidRDefault="006C523B" w:rsidP="0081528B">
                  <w:pPr>
                    <w:framePr w:hSpace="180" w:wrap="around" w:vAnchor="text" w:hAnchor="margin" w:xAlign="center" w:y="786"/>
                    <w:numPr>
                      <w:ilvl w:val="0"/>
                      <w:numId w:val="15"/>
                    </w:numPr>
                    <w:spacing w:before="100" w:beforeAutospacing="1" w:after="100" w:afterAutospacing="1"/>
                    <w:rPr>
                      <w:rFonts w:ascii="Bookman Old Style" w:eastAsia="Times New Roman" w:hAnsi="Bookman Old Style" w:cs="Arial"/>
                      <w:i/>
                      <w:iCs/>
                      <w:sz w:val="20"/>
                      <w:szCs w:val="20"/>
                    </w:rPr>
                  </w:pPr>
                  <w:r w:rsidRPr="00A35CCE">
                    <w:rPr>
                      <w:rFonts w:ascii="Bookman Old Style" w:eastAsia="Times New Roman" w:hAnsi="Bookman Old Style" w:cs="Arial"/>
                      <w:i/>
                      <w:iCs/>
                      <w:sz w:val="20"/>
                      <w:szCs w:val="20"/>
                    </w:rPr>
                    <w:t>Simmel</w:t>
                  </w:r>
                </w:p>
                <w:p w14:paraId="76645761" w14:textId="77777777" w:rsidR="006C523B" w:rsidRPr="00A35CCE" w:rsidRDefault="006C523B" w:rsidP="0081528B">
                  <w:pPr>
                    <w:framePr w:hSpace="180" w:wrap="around" w:vAnchor="text" w:hAnchor="margin" w:xAlign="center" w:y="786"/>
                    <w:numPr>
                      <w:ilvl w:val="0"/>
                      <w:numId w:val="15"/>
                    </w:numPr>
                    <w:spacing w:before="100" w:beforeAutospacing="1" w:after="100" w:afterAutospacing="1"/>
                    <w:rPr>
                      <w:rFonts w:ascii="Bookman Old Style" w:eastAsia="Times New Roman" w:hAnsi="Bookman Old Style" w:cs="Arial"/>
                      <w:i/>
                      <w:iCs/>
                      <w:sz w:val="20"/>
                      <w:szCs w:val="20"/>
                    </w:rPr>
                  </w:pPr>
                  <w:r w:rsidRPr="00A35CCE">
                    <w:rPr>
                      <w:rFonts w:ascii="Bookman Old Style" w:eastAsia="Times New Roman" w:hAnsi="Bookman Old Style" w:cs="Arial"/>
                      <w:i/>
                      <w:iCs/>
                      <w:sz w:val="20"/>
                      <w:szCs w:val="20"/>
                    </w:rPr>
                    <w:lastRenderedPageBreak/>
                    <w:t>Veblen</w:t>
                  </w:r>
                </w:p>
                <w:p w14:paraId="02791E9A" w14:textId="77777777" w:rsidR="006C523B" w:rsidRPr="00A35CCE" w:rsidRDefault="006C523B" w:rsidP="0081528B">
                  <w:pPr>
                    <w:framePr w:hSpace="180" w:wrap="around" w:vAnchor="text" w:hAnchor="margin" w:xAlign="center" w:y="786"/>
                    <w:numPr>
                      <w:ilvl w:val="0"/>
                      <w:numId w:val="15"/>
                    </w:numPr>
                    <w:spacing w:before="100" w:beforeAutospacing="1" w:after="100" w:afterAutospacing="1"/>
                    <w:rPr>
                      <w:rFonts w:ascii="Bookman Old Style" w:eastAsia="Times New Roman" w:hAnsi="Bookman Old Style" w:cs="Arial"/>
                      <w:i/>
                      <w:iCs/>
                      <w:sz w:val="20"/>
                      <w:szCs w:val="20"/>
                    </w:rPr>
                  </w:pPr>
                  <w:r w:rsidRPr="00A35CCE">
                    <w:rPr>
                      <w:rFonts w:ascii="Bookman Old Style" w:eastAsia="Times New Roman" w:hAnsi="Bookman Old Style" w:cs="Arial"/>
                      <w:i/>
                      <w:iCs/>
                      <w:sz w:val="20"/>
                      <w:szCs w:val="20"/>
                    </w:rPr>
                    <w:t>Meade</w:t>
                  </w:r>
                </w:p>
                <w:p w14:paraId="7B979EE2" w14:textId="77777777" w:rsidR="006C523B" w:rsidRPr="00A35CCE" w:rsidRDefault="006C523B" w:rsidP="0081528B">
                  <w:pPr>
                    <w:framePr w:hSpace="180" w:wrap="around" w:vAnchor="text" w:hAnchor="margin" w:xAlign="center" w:y="786"/>
                    <w:numPr>
                      <w:ilvl w:val="0"/>
                      <w:numId w:val="15"/>
                    </w:numPr>
                    <w:spacing w:before="100" w:beforeAutospacing="1" w:after="100" w:afterAutospacing="1"/>
                    <w:rPr>
                      <w:rFonts w:ascii="Bookman Old Style" w:eastAsia="Times New Roman" w:hAnsi="Bookman Old Style" w:cs="Arial"/>
                      <w:i/>
                      <w:iCs/>
                      <w:sz w:val="20"/>
                      <w:szCs w:val="20"/>
                    </w:rPr>
                  </w:pPr>
                  <w:r w:rsidRPr="00A35CCE">
                    <w:rPr>
                      <w:rFonts w:ascii="Bookman Old Style" w:eastAsia="Times New Roman" w:hAnsi="Bookman Old Style" w:cs="Arial"/>
                      <w:i/>
                      <w:iCs/>
                      <w:sz w:val="20"/>
                      <w:szCs w:val="20"/>
                    </w:rPr>
                    <w:t>Cooley</w:t>
                  </w:r>
                </w:p>
                <w:p w14:paraId="02B73300" w14:textId="77777777" w:rsidR="006C523B" w:rsidRPr="00A35CCE" w:rsidRDefault="006C523B" w:rsidP="0081528B">
                  <w:pPr>
                    <w:framePr w:hSpace="180" w:wrap="around" w:vAnchor="text" w:hAnchor="margin" w:xAlign="center" w:y="786"/>
                    <w:numPr>
                      <w:ilvl w:val="0"/>
                      <w:numId w:val="15"/>
                    </w:numPr>
                    <w:spacing w:before="100" w:beforeAutospacing="1" w:after="100" w:afterAutospacing="1"/>
                    <w:rPr>
                      <w:rFonts w:ascii="Bookman Old Style" w:eastAsia="Times New Roman" w:hAnsi="Bookman Old Style" w:cs="Arial"/>
                      <w:sz w:val="20"/>
                      <w:szCs w:val="20"/>
                    </w:rPr>
                  </w:pPr>
                  <w:r w:rsidRPr="00A35CCE">
                    <w:rPr>
                      <w:rFonts w:ascii="Bookman Old Style" w:eastAsia="Times New Roman" w:hAnsi="Bookman Old Style" w:cs="Arial"/>
                      <w:i/>
                      <w:iCs/>
                      <w:sz w:val="20"/>
                      <w:szCs w:val="20"/>
                    </w:rPr>
                    <w:t>Piaget</w:t>
                  </w:r>
                </w:p>
              </w:tc>
              <w:tc>
                <w:tcPr>
                  <w:tcW w:w="2937" w:type="dxa"/>
                  <w:tcBorders>
                    <w:bottom w:val="single" w:sz="4" w:space="0" w:color="auto"/>
                  </w:tcBorders>
                  <w:vAlign w:val="center"/>
                  <w:hideMark/>
                </w:tcPr>
                <w:p w14:paraId="492C4AF6" w14:textId="77777777" w:rsidR="006C523B" w:rsidRPr="00A35CCE" w:rsidRDefault="006C523B" w:rsidP="0081528B">
                  <w:pPr>
                    <w:framePr w:hSpace="180" w:wrap="around" w:vAnchor="text" w:hAnchor="margin" w:xAlign="center" w:y="786"/>
                    <w:numPr>
                      <w:ilvl w:val="0"/>
                      <w:numId w:val="15"/>
                    </w:numPr>
                    <w:spacing w:before="100" w:beforeAutospacing="1" w:after="100" w:afterAutospacing="1"/>
                    <w:rPr>
                      <w:rFonts w:ascii="Bookman Old Style" w:eastAsia="Times New Roman" w:hAnsi="Bookman Old Style" w:cs="Arial"/>
                      <w:i/>
                      <w:iCs/>
                      <w:sz w:val="20"/>
                      <w:szCs w:val="20"/>
                    </w:rPr>
                  </w:pPr>
                  <w:r w:rsidRPr="00A35CCE">
                    <w:rPr>
                      <w:rFonts w:ascii="Bookman Old Style" w:eastAsia="Times New Roman" w:hAnsi="Bookman Old Style" w:cs="Arial"/>
                      <w:b/>
                      <w:bCs/>
                      <w:i/>
                      <w:iCs/>
                      <w:sz w:val="20"/>
                      <w:szCs w:val="20"/>
                    </w:rPr>
                    <w:lastRenderedPageBreak/>
                    <w:t>ZOOM</w:t>
                  </w:r>
                  <w:r w:rsidRPr="00A35CCE">
                    <w:rPr>
                      <w:rFonts w:ascii="Bookman Old Style" w:eastAsia="Times New Roman" w:hAnsi="Bookman Old Style" w:cs="Arial"/>
                      <w:i/>
                      <w:iCs/>
                      <w:sz w:val="20"/>
                      <w:szCs w:val="20"/>
                    </w:rPr>
                    <w:t xml:space="preserve"> session/ quiz</w:t>
                  </w:r>
                </w:p>
                <w:p w14:paraId="43448F8B" w14:textId="77777777" w:rsidR="006C523B" w:rsidRPr="00A35CCE" w:rsidRDefault="006C523B" w:rsidP="0081528B">
                  <w:pPr>
                    <w:framePr w:hSpace="180" w:wrap="around" w:vAnchor="text" w:hAnchor="margin" w:xAlign="center" w:y="786"/>
                    <w:numPr>
                      <w:ilvl w:val="0"/>
                      <w:numId w:val="15"/>
                    </w:numPr>
                    <w:spacing w:before="100" w:beforeAutospacing="1" w:after="100" w:afterAutospacing="1"/>
                    <w:rPr>
                      <w:rFonts w:ascii="Bookman Old Style" w:eastAsia="Times New Roman" w:hAnsi="Bookman Old Style" w:cs="Arial"/>
                      <w:sz w:val="20"/>
                      <w:szCs w:val="20"/>
                    </w:rPr>
                  </w:pPr>
                  <w:r w:rsidRPr="00A35CCE">
                    <w:rPr>
                      <w:rFonts w:ascii="Bookman Old Style" w:eastAsia="Times New Roman" w:hAnsi="Bookman Old Style" w:cs="Arial"/>
                      <w:sz w:val="20"/>
                      <w:szCs w:val="20"/>
                    </w:rPr>
                    <w:t>Read: Text, remainder of Ch. 2 and Ch. 3, sections related to Simmel, Veblen, &amp; Meade</w:t>
                  </w:r>
                </w:p>
                <w:p w14:paraId="38439F9D" w14:textId="77777777" w:rsidR="006C523B" w:rsidRPr="00A35CCE" w:rsidRDefault="006C523B" w:rsidP="0081528B">
                  <w:pPr>
                    <w:framePr w:hSpace="180" w:wrap="around" w:vAnchor="text" w:hAnchor="margin" w:xAlign="center" w:y="786"/>
                    <w:numPr>
                      <w:ilvl w:val="0"/>
                      <w:numId w:val="15"/>
                    </w:numPr>
                    <w:spacing w:before="100" w:beforeAutospacing="1" w:after="100" w:afterAutospacing="1"/>
                    <w:rPr>
                      <w:rFonts w:ascii="Bookman Old Style" w:eastAsia="Times New Roman" w:hAnsi="Bookman Old Style" w:cs="Arial"/>
                      <w:sz w:val="20"/>
                      <w:szCs w:val="20"/>
                    </w:rPr>
                  </w:pPr>
                  <w:r w:rsidRPr="00A35CCE">
                    <w:rPr>
                      <w:rFonts w:ascii="Bookman Old Style" w:eastAsia="Times New Roman" w:hAnsi="Bookman Old Style" w:cs="Arial"/>
                      <w:sz w:val="20"/>
                      <w:szCs w:val="20"/>
                    </w:rPr>
                    <w:lastRenderedPageBreak/>
                    <w:t>Reading: The Modern Condition</w:t>
                  </w:r>
                </w:p>
                <w:p w14:paraId="154F14E4" w14:textId="77777777" w:rsidR="006C523B" w:rsidRPr="00A35CCE" w:rsidRDefault="006C523B" w:rsidP="0081528B">
                  <w:pPr>
                    <w:framePr w:hSpace="180" w:wrap="around" w:vAnchor="text" w:hAnchor="margin" w:xAlign="center" w:y="786"/>
                    <w:numPr>
                      <w:ilvl w:val="0"/>
                      <w:numId w:val="15"/>
                    </w:numPr>
                    <w:spacing w:before="100" w:beforeAutospacing="1" w:after="100" w:afterAutospacing="1"/>
                    <w:rPr>
                      <w:rFonts w:ascii="Bookman Old Style" w:eastAsia="Times New Roman" w:hAnsi="Bookman Old Style" w:cs="Arial"/>
                      <w:sz w:val="20"/>
                      <w:szCs w:val="20"/>
                    </w:rPr>
                  </w:pPr>
                  <w:r w:rsidRPr="00A35CCE">
                    <w:rPr>
                      <w:rFonts w:ascii="Bookman Old Style" w:eastAsia="Times New Roman" w:hAnsi="Bookman Old Style" w:cs="Arial"/>
                      <w:sz w:val="20"/>
                      <w:szCs w:val="20"/>
                    </w:rPr>
                    <w:t>Lectures 4 &amp; 5</w:t>
                  </w:r>
                </w:p>
              </w:tc>
              <w:tc>
                <w:tcPr>
                  <w:tcW w:w="3665" w:type="dxa"/>
                  <w:tcBorders>
                    <w:bottom w:val="single" w:sz="4" w:space="0" w:color="auto"/>
                  </w:tcBorders>
                  <w:vAlign w:val="center"/>
                  <w:hideMark/>
                </w:tcPr>
                <w:p w14:paraId="15E133EA" w14:textId="77777777" w:rsidR="006C523B" w:rsidRPr="00A35CCE" w:rsidRDefault="006C523B" w:rsidP="0081528B">
                  <w:pPr>
                    <w:framePr w:hSpace="180" w:wrap="around" w:vAnchor="text" w:hAnchor="margin" w:xAlign="center" w:y="786"/>
                    <w:numPr>
                      <w:ilvl w:val="0"/>
                      <w:numId w:val="24"/>
                    </w:numPr>
                    <w:spacing w:before="100" w:beforeAutospacing="1" w:after="100" w:afterAutospacing="1"/>
                    <w:rPr>
                      <w:rFonts w:ascii="Bookman Old Style" w:eastAsia="Times New Roman" w:hAnsi="Bookman Old Style" w:cs="Arial"/>
                      <w:b/>
                      <w:bCs/>
                      <w:sz w:val="20"/>
                      <w:szCs w:val="20"/>
                    </w:rPr>
                  </w:pPr>
                  <w:r w:rsidRPr="00A35CCE">
                    <w:rPr>
                      <w:rStyle w:val="Strong"/>
                      <w:rFonts w:ascii="Bookman Old Style" w:hAnsi="Bookman Old Style"/>
                      <w:b w:val="0"/>
                      <w:bCs w:val="0"/>
                      <w:sz w:val="20"/>
                      <w:szCs w:val="20"/>
                    </w:rPr>
                    <w:lastRenderedPageBreak/>
                    <w:t>Attend/Participate/Quiz-Zoom session</w:t>
                  </w:r>
                  <w:r w:rsidRPr="00A35CCE">
                    <w:rPr>
                      <w:rFonts w:ascii="Bookman Old Style" w:eastAsia="Times New Roman" w:hAnsi="Bookman Old Style" w:cs="Arial"/>
                      <w:b/>
                      <w:bCs/>
                      <w:sz w:val="20"/>
                      <w:szCs w:val="20"/>
                    </w:rPr>
                    <w:t>.</w:t>
                  </w:r>
                </w:p>
                <w:p w14:paraId="7B915D9D" w14:textId="5422B6D3" w:rsidR="006C523B" w:rsidRPr="00A35CCE" w:rsidDel="008D76C9" w:rsidRDefault="006C523B" w:rsidP="0081528B">
                  <w:pPr>
                    <w:framePr w:hSpace="180" w:wrap="around" w:vAnchor="text" w:hAnchor="margin" w:xAlign="center" w:y="786"/>
                    <w:numPr>
                      <w:ilvl w:val="0"/>
                      <w:numId w:val="24"/>
                    </w:numPr>
                    <w:spacing w:before="100" w:beforeAutospacing="1" w:after="100" w:afterAutospacing="1"/>
                    <w:rPr>
                      <w:del w:id="1415" w:author="Katherine Lineberger" w:date="2023-10-25T13:49:00Z"/>
                      <w:rFonts w:ascii="Bookman Old Style" w:eastAsia="Times New Roman" w:hAnsi="Bookman Old Style" w:cs="Arial"/>
                      <w:sz w:val="20"/>
                      <w:szCs w:val="20"/>
                    </w:rPr>
                  </w:pPr>
                  <w:del w:id="1416" w:author="Katherine Lineberger" w:date="2023-10-25T13:49:00Z">
                    <w:r w:rsidRPr="00A35CCE" w:rsidDel="008D76C9">
                      <w:rPr>
                        <w:rFonts w:ascii="Bookman Old Style" w:eastAsia="Times New Roman" w:hAnsi="Bookman Old Style" w:cs="Arial"/>
                        <w:sz w:val="20"/>
                        <w:szCs w:val="20"/>
                      </w:rPr>
                      <w:delText>Self/Peer Review 1</w:delText>
                    </w:r>
                  </w:del>
                </w:p>
                <w:p w14:paraId="12C1466D" w14:textId="2F9FD63E" w:rsidR="006C523B" w:rsidRPr="00A35CCE" w:rsidDel="008D76C9" w:rsidRDefault="006C523B" w:rsidP="0081528B">
                  <w:pPr>
                    <w:framePr w:hSpace="180" w:wrap="around" w:vAnchor="text" w:hAnchor="margin" w:xAlign="center" w:y="786"/>
                    <w:numPr>
                      <w:ilvl w:val="0"/>
                      <w:numId w:val="24"/>
                    </w:numPr>
                    <w:spacing w:before="100" w:beforeAutospacing="1" w:after="100" w:afterAutospacing="1"/>
                    <w:rPr>
                      <w:del w:id="1417" w:author="Katherine Lineberger" w:date="2023-10-25T13:50:00Z"/>
                      <w:rFonts w:ascii="Bookman Old Style" w:eastAsia="Times New Roman" w:hAnsi="Bookman Old Style" w:cs="Arial"/>
                      <w:sz w:val="20"/>
                      <w:szCs w:val="20"/>
                    </w:rPr>
                  </w:pPr>
                  <w:del w:id="1418" w:author="Katherine Lineberger" w:date="2023-10-25T13:50:00Z">
                    <w:r w:rsidRPr="00A35CCE" w:rsidDel="008D76C9">
                      <w:rPr>
                        <w:rFonts w:ascii="Bookman Old Style" w:eastAsia="Times New Roman" w:hAnsi="Bookman Old Style" w:cs="Arial"/>
                        <w:sz w:val="20"/>
                        <w:szCs w:val="20"/>
                      </w:rPr>
                      <w:delText>Question Development Assignment 3</w:delText>
                    </w:r>
                  </w:del>
                </w:p>
                <w:p w14:paraId="1BB776C7" w14:textId="0DD0AD62" w:rsidR="006C523B" w:rsidRPr="00A35CCE" w:rsidDel="008D76C9" w:rsidRDefault="006C523B" w:rsidP="0081528B">
                  <w:pPr>
                    <w:framePr w:hSpace="180" w:wrap="around" w:vAnchor="text" w:hAnchor="margin" w:xAlign="center" w:y="786"/>
                    <w:numPr>
                      <w:ilvl w:val="0"/>
                      <w:numId w:val="24"/>
                    </w:numPr>
                    <w:spacing w:before="100" w:beforeAutospacing="1" w:after="100" w:afterAutospacing="1"/>
                    <w:rPr>
                      <w:del w:id="1419" w:author="Katherine Lineberger" w:date="2023-10-25T13:50:00Z"/>
                      <w:rFonts w:ascii="Bookman Old Style" w:eastAsia="Times New Roman" w:hAnsi="Bookman Old Style" w:cs="Arial"/>
                      <w:sz w:val="20"/>
                      <w:szCs w:val="20"/>
                    </w:rPr>
                  </w:pPr>
                  <w:del w:id="1420" w:author="Katherine Lineberger" w:date="2023-10-25T13:50:00Z">
                    <w:r w:rsidRPr="00A35CCE" w:rsidDel="008D76C9">
                      <w:rPr>
                        <w:rFonts w:ascii="Bookman Old Style" w:eastAsia="Times New Roman" w:hAnsi="Bookman Old Style" w:cs="Arial"/>
                        <w:sz w:val="20"/>
                        <w:szCs w:val="20"/>
                      </w:rPr>
                      <w:delText>Discussion 1</w:delText>
                    </w:r>
                  </w:del>
                </w:p>
                <w:p w14:paraId="68546617" w14:textId="77777777" w:rsidR="006C523B" w:rsidRPr="00A35CCE" w:rsidRDefault="006C523B" w:rsidP="0081528B">
                  <w:pPr>
                    <w:framePr w:hSpace="180" w:wrap="around" w:vAnchor="text" w:hAnchor="margin" w:xAlign="center" w:y="786"/>
                    <w:numPr>
                      <w:ilvl w:val="0"/>
                      <w:numId w:val="24"/>
                    </w:numPr>
                    <w:spacing w:before="100" w:beforeAutospacing="1" w:after="100" w:afterAutospacing="1"/>
                    <w:rPr>
                      <w:rFonts w:ascii="Bookman Old Style" w:eastAsia="Times New Roman" w:hAnsi="Bookman Old Style" w:cs="Arial"/>
                      <w:sz w:val="20"/>
                      <w:szCs w:val="20"/>
                    </w:rPr>
                  </w:pPr>
                  <w:r w:rsidRPr="00A35CCE">
                    <w:rPr>
                      <w:rFonts w:ascii="Bookman Old Style" w:eastAsia="Times New Roman" w:hAnsi="Bookman Old Style" w:cs="Arial"/>
                      <w:sz w:val="20"/>
                      <w:szCs w:val="20"/>
                    </w:rPr>
                    <w:t>Quiz Yourself/Study for Exam 3</w:t>
                  </w:r>
                </w:p>
                <w:p w14:paraId="0785C105" w14:textId="77777777" w:rsidR="006C523B" w:rsidRPr="008D76C9" w:rsidRDefault="006C523B" w:rsidP="0081528B">
                  <w:pPr>
                    <w:framePr w:hSpace="180" w:wrap="around" w:vAnchor="text" w:hAnchor="margin" w:xAlign="center" w:y="786"/>
                    <w:numPr>
                      <w:ilvl w:val="0"/>
                      <w:numId w:val="24"/>
                    </w:numPr>
                    <w:spacing w:before="100" w:beforeAutospacing="1" w:after="100" w:afterAutospacing="1"/>
                    <w:rPr>
                      <w:ins w:id="1421" w:author="Katherine Lineberger" w:date="2023-10-25T13:50:00Z"/>
                      <w:rFonts w:ascii="Bookman Old Style" w:eastAsia="Times New Roman" w:hAnsi="Bookman Old Style" w:cs="Arial"/>
                      <w:sz w:val="20"/>
                      <w:szCs w:val="20"/>
                      <w:rPrChange w:id="1422" w:author="Katherine Lineberger" w:date="2023-10-25T13:50:00Z">
                        <w:rPr>
                          <w:ins w:id="1423" w:author="Katherine Lineberger" w:date="2023-10-25T13:50:00Z"/>
                          <w:rFonts w:ascii="Bookman Old Style" w:hAnsi="Bookman Old Style" w:cs="Arial"/>
                          <w:sz w:val="20"/>
                          <w:szCs w:val="20"/>
                        </w:rPr>
                      </w:rPrChange>
                    </w:rPr>
                  </w:pPr>
                  <w:r w:rsidRPr="00A35CCE">
                    <w:rPr>
                      <w:rFonts w:ascii="Bookman Old Style" w:hAnsi="Bookman Old Style" w:cs="Arial"/>
                      <w:sz w:val="20"/>
                      <w:szCs w:val="20"/>
                    </w:rPr>
                    <w:t>Exam 3</w:t>
                  </w:r>
                </w:p>
                <w:p w14:paraId="08DD6A3C" w14:textId="5A38D792" w:rsidR="008D76C9" w:rsidRPr="00A35CCE" w:rsidRDefault="008D76C9" w:rsidP="0081528B">
                  <w:pPr>
                    <w:framePr w:hSpace="180" w:wrap="around" w:vAnchor="text" w:hAnchor="margin" w:xAlign="center" w:y="786"/>
                    <w:numPr>
                      <w:ilvl w:val="0"/>
                      <w:numId w:val="24"/>
                    </w:numPr>
                    <w:spacing w:before="100" w:beforeAutospacing="1" w:after="100" w:afterAutospacing="1"/>
                    <w:rPr>
                      <w:rFonts w:ascii="Bookman Old Style" w:eastAsia="Times New Roman" w:hAnsi="Bookman Old Style" w:cs="Arial"/>
                      <w:sz w:val="20"/>
                      <w:szCs w:val="20"/>
                    </w:rPr>
                  </w:pPr>
                  <w:ins w:id="1424" w:author="Katherine Lineberger" w:date="2023-10-25T13:50:00Z">
                    <w:r>
                      <w:rPr>
                        <w:rFonts w:cs="Arial"/>
                      </w:rPr>
                      <w:t>Term Paper Assignment 2</w:t>
                    </w:r>
                  </w:ins>
                </w:p>
              </w:tc>
            </w:tr>
            <w:tr w:rsidR="006C523B" w:rsidRPr="00A35CCE" w14:paraId="5FC2843C" w14:textId="77777777" w:rsidTr="00EC12DF">
              <w:tc>
                <w:tcPr>
                  <w:tcW w:w="10296" w:type="dxa"/>
                  <w:gridSpan w:val="3"/>
                  <w:tcBorders>
                    <w:top w:val="single" w:sz="4" w:space="0" w:color="auto"/>
                  </w:tcBorders>
                  <w:shd w:val="clear" w:color="auto" w:fill="FFFFFF" w:themeFill="background1"/>
                  <w:vAlign w:val="center"/>
                </w:tcPr>
                <w:p w14:paraId="2B61CCBC" w14:textId="77777777" w:rsidR="006C523B" w:rsidRPr="00A35CCE" w:rsidRDefault="006C523B" w:rsidP="0081528B">
                  <w:pPr>
                    <w:framePr w:hSpace="180" w:wrap="around" w:vAnchor="text" w:hAnchor="margin" w:xAlign="center" w:y="786"/>
                    <w:spacing w:before="100" w:beforeAutospacing="1" w:after="100" w:afterAutospacing="1"/>
                    <w:rPr>
                      <w:rFonts w:ascii="Bookman Old Style" w:eastAsia="Times New Roman" w:hAnsi="Bookman Old Style" w:cs="Arial"/>
                      <w:i/>
                      <w:iCs/>
                      <w:sz w:val="20"/>
                      <w:szCs w:val="20"/>
                    </w:rPr>
                  </w:pPr>
                  <w:r w:rsidRPr="00A35CCE">
                    <w:rPr>
                      <w:rFonts w:ascii="Bookman Old Style" w:hAnsi="Bookman Old Style"/>
                      <w:b/>
                      <w:bCs/>
                      <w:sz w:val="20"/>
                      <w:szCs w:val="20"/>
                    </w:rPr>
                    <w:t xml:space="preserve">Lesson 4: </w:t>
                  </w:r>
                  <w:r w:rsidRPr="00A35CCE">
                    <w:rPr>
                      <w:rFonts w:ascii="Bookman Old Style" w:eastAsia="Times New Roman" w:hAnsi="Bookman Old Style" w:cs="Arial"/>
                      <w:i/>
                      <w:iCs/>
                      <w:sz w:val="20"/>
                      <w:szCs w:val="20"/>
                    </w:rPr>
                    <w:t>Structural Functionalism, Conflict Theory, General Systems Theory</w:t>
                  </w:r>
                </w:p>
                <w:p w14:paraId="386B6654" w14:textId="77777777" w:rsidR="008D76C9" w:rsidRPr="005444F8" w:rsidRDefault="008D76C9" w:rsidP="0081528B">
                  <w:pPr>
                    <w:pStyle w:val="paragraph"/>
                    <w:framePr w:hSpace="180" w:wrap="around" w:vAnchor="text" w:hAnchor="margin" w:xAlign="center" w:y="786"/>
                    <w:spacing w:after="240" w:afterAutospacing="0" w:line="360" w:lineRule="auto"/>
                    <w:textAlignment w:val="baseline"/>
                    <w:rPr>
                      <w:ins w:id="1425" w:author="Katherine Lineberger" w:date="2023-10-25T13:51:00Z"/>
                      <w:rStyle w:val="normaltextrun"/>
                      <w:rFonts w:ascii="Cambria" w:hAnsi="Cambria" w:cs="Segoe UI"/>
                    </w:rPr>
                  </w:pPr>
                  <w:ins w:id="1426" w:author="Katherine Lineberger" w:date="2023-10-25T13:51:00Z">
                    <w:r w:rsidRPr="005444F8">
                      <w:rPr>
                        <w:rStyle w:val="normaltextrun"/>
                        <w:rFonts w:ascii="Cambria" w:hAnsi="Cambria" w:cs="Segoe UI"/>
                      </w:rPr>
                      <w:t>MLO1: Identify and define a variety of concepts within these contemporary grand theories.</w:t>
                    </w:r>
                  </w:ins>
                </w:p>
                <w:p w14:paraId="0B4178BD" w14:textId="77777777" w:rsidR="008D76C9" w:rsidRPr="005444F8" w:rsidRDefault="008D76C9" w:rsidP="0081528B">
                  <w:pPr>
                    <w:pStyle w:val="paragraph"/>
                    <w:framePr w:hSpace="180" w:wrap="around" w:vAnchor="text" w:hAnchor="margin" w:xAlign="center" w:y="786"/>
                    <w:spacing w:after="240" w:afterAutospacing="0" w:line="360" w:lineRule="auto"/>
                    <w:textAlignment w:val="baseline"/>
                    <w:rPr>
                      <w:ins w:id="1427" w:author="Katherine Lineberger" w:date="2023-10-25T13:51:00Z"/>
                      <w:rStyle w:val="normaltextrun"/>
                      <w:rFonts w:ascii="Cambria" w:hAnsi="Cambria" w:cs="Segoe UI"/>
                    </w:rPr>
                  </w:pPr>
                  <w:ins w:id="1428" w:author="Katherine Lineberger" w:date="2023-10-25T13:51:00Z">
                    <w:r w:rsidRPr="005444F8">
                      <w:rPr>
                        <w:rStyle w:val="normaltextrun"/>
                        <w:rFonts w:ascii="Cambria" w:hAnsi="Cambria" w:cs="Segoe UI"/>
                      </w:rPr>
                      <w:t>MLO2: Summarize the main ideas of at least 2 contemporary grand theories.</w:t>
                    </w:r>
                  </w:ins>
                </w:p>
                <w:p w14:paraId="69C1A46D" w14:textId="77777777" w:rsidR="008D76C9" w:rsidRPr="005444F8" w:rsidRDefault="008D76C9" w:rsidP="0081528B">
                  <w:pPr>
                    <w:pStyle w:val="paragraph"/>
                    <w:framePr w:hSpace="180" w:wrap="around" w:vAnchor="text" w:hAnchor="margin" w:xAlign="center" w:y="786"/>
                    <w:spacing w:after="240" w:afterAutospacing="0" w:line="360" w:lineRule="auto"/>
                    <w:textAlignment w:val="baseline"/>
                    <w:rPr>
                      <w:ins w:id="1429" w:author="Katherine Lineberger" w:date="2023-10-25T13:51:00Z"/>
                      <w:rStyle w:val="normaltextrun"/>
                      <w:rFonts w:ascii="Cambria" w:hAnsi="Cambria" w:cs="Segoe UI"/>
                    </w:rPr>
                  </w:pPr>
                  <w:ins w:id="1430" w:author="Katherine Lineberger" w:date="2023-10-25T13:51:00Z">
                    <w:r w:rsidRPr="005444F8">
                      <w:rPr>
                        <w:rStyle w:val="normaltextrun"/>
                        <w:rFonts w:ascii="Cambria" w:hAnsi="Cambria" w:cs="Segoe UI"/>
                      </w:rPr>
                      <w:t>MLO3: Compare and contrast structural functionalism and conflict theory.</w:t>
                    </w:r>
                  </w:ins>
                </w:p>
                <w:p w14:paraId="44CDEB86" w14:textId="77777777" w:rsidR="008D76C9" w:rsidRDefault="008D76C9" w:rsidP="0081528B">
                  <w:pPr>
                    <w:pStyle w:val="paragraph"/>
                    <w:framePr w:hSpace="180" w:wrap="around" w:vAnchor="text" w:hAnchor="margin" w:xAlign="center" w:y="786"/>
                    <w:spacing w:before="0" w:beforeAutospacing="0" w:after="240" w:afterAutospacing="0" w:line="360" w:lineRule="auto"/>
                    <w:textAlignment w:val="baseline"/>
                    <w:rPr>
                      <w:ins w:id="1431" w:author="Katherine Lineberger" w:date="2023-10-25T13:52:00Z"/>
                      <w:rStyle w:val="normaltextrun"/>
                      <w:rFonts w:ascii="Cambria" w:hAnsi="Cambria" w:cs="Segoe UI"/>
                    </w:rPr>
                  </w:pPr>
                  <w:ins w:id="1432" w:author="Katherine Lineberger" w:date="2023-10-25T13:51:00Z">
                    <w:r w:rsidRPr="005444F8">
                      <w:rPr>
                        <w:rStyle w:val="normaltextrun"/>
                        <w:rFonts w:ascii="Cambria" w:hAnsi="Cambria" w:cs="Segoe UI"/>
                      </w:rPr>
                      <w:t>MLO4: Discuss how structural functionalism and conflict theory are “two sides of the same coin.”</w:t>
                    </w:r>
                  </w:ins>
                </w:p>
                <w:p w14:paraId="114D2364" w14:textId="294651C6" w:rsidR="008D76C9" w:rsidRDefault="008D76C9" w:rsidP="0081528B">
                  <w:pPr>
                    <w:pStyle w:val="paragraph"/>
                    <w:framePr w:hSpace="180" w:wrap="around" w:vAnchor="text" w:hAnchor="margin" w:xAlign="center" w:y="786"/>
                    <w:spacing w:before="0" w:beforeAutospacing="0" w:after="240" w:afterAutospacing="0" w:line="360" w:lineRule="auto"/>
                    <w:textAlignment w:val="baseline"/>
                    <w:rPr>
                      <w:ins w:id="1433" w:author="Katherine Lineberger" w:date="2023-10-25T13:51:00Z"/>
                      <w:rStyle w:val="normaltextrun"/>
                      <w:rFonts w:ascii="Cambria" w:hAnsi="Cambria" w:cs="Segoe UI"/>
                    </w:rPr>
                  </w:pPr>
                  <w:ins w:id="1434" w:author="Katherine Lineberger" w:date="2023-10-25T13:52:00Z">
                    <w:r>
                      <w:rPr>
                        <w:rStyle w:val="normaltextrun"/>
                        <w:rFonts w:ascii="Cambria" w:hAnsi="Cambria" w:cs="Segoe UI"/>
                      </w:rPr>
                      <w:t>ML05: Summarize an example of research with particular attention to theory.</w:t>
                    </w:r>
                  </w:ins>
                </w:p>
                <w:p w14:paraId="61F819F8" w14:textId="2B3364CF" w:rsidR="006C523B" w:rsidRPr="00A35CCE" w:rsidDel="008D76C9" w:rsidRDefault="006C523B" w:rsidP="0081528B">
                  <w:pPr>
                    <w:pStyle w:val="ListParagraph"/>
                    <w:framePr w:hSpace="180" w:wrap="around" w:vAnchor="text" w:hAnchor="margin" w:xAlign="center" w:y="786"/>
                    <w:numPr>
                      <w:ilvl w:val="0"/>
                      <w:numId w:val="39"/>
                    </w:numPr>
                    <w:spacing w:line="240" w:lineRule="auto"/>
                    <w:rPr>
                      <w:del w:id="1435" w:author="Katherine Lineberger" w:date="2023-10-25T13:51:00Z"/>
                      <w:rFonts w:ascii="Bookman Old Style" w:hAnsi="Bookman Old Style"/>
                      <w:bCs/>
                      <w:sz w:val="20"/>
                      <w:szCs w:val="20"/>
                    </w:rPr>
                  </w:pPr>
                  <w:del w:id="1436" w:author="Katherine Lineberger" w:date="2023-10-25T13:51:00Z">
                    <w:r w:rsidRPr="00A35CCE" w:rsidDel="008D76C9">
                      <w:rPr>
                        <w:rFonts w:ascii="Bookman Old Style" w:hAnsi="Bookman Old Style"/>
                        <w:bCs/>
                        <w:sz w:val="20"/>
                        <w:szCs w:val="20"/>
                      </w:rPr>
                      <w:delText>Summarize the main ideas of at least 2 contemporary grand theories.</w:delText>
                    </w:r>
                  </w:del>
                </w:p>
                <w:p w14:paraId="0609187D" w14:textId="73D8C8BA" w:rsidR="006C523B" w:rsidRPr="00A35CCE" w:rsidDel="008D76C9" w:rsidRDefault="006C523B" w:rsidP="0081528B">
                  <w:pPr>
                    <w:pStyle w:val="ListParagraph"/>
                    <w:framePr w:hSpace="180" w:wrap="around" w:vAnchor="text" w:hAnchor="margin" w:xAlign="center" w:y="786"/>
                    <w:numPr>
                      <w:ilvl w:val="0"/>
                      <w:numId w:val="39"/>
                    </w:numPr>
                    <w:spacing w:line="240" w:lineRule="auto"/>
                    <w:rPr>
                      <w:del w:id="1437" w:author="Katherine Lineberger" w:date="2023-10-25T13:51:00Z"/>
                      <w:rFonts w:ascii="Bookman Old Style" w:hAnsi="Bookman Old Style"/>
                      <w:bCs/>
                      <w:sz w:val="20"/>
                      <w:szCs w:val="20"/>
                    </w:rPr>
                  </w:pPr>
                  <w:del w:id="1438" w:author="Katherine Lineberger" w:date="2023-10-25T13:51:00Z">
                    <w:r w:rsidRPr="00A35CCE" w:rsidDel="008D76C9">
                      <w:rPr>
                        <w:rFonts w:ascii="Bookman Old Style" w:hAnsi="Bookman Old Style"/>
                        <w:bCs/>
                        <w:sz w:val="20"/>
                        <w:szCs w:val="20"/>
                      </w:rPr>
                      <w:delText>Identify and define a variety of concepts within these contemporary grand theories.</w:delText>
                    </w:r>
                  </w:del>
                </w:p>
                <w:p w14:paraId="25FD1B46" w14:textId="24A471C3" w:rsidR="006C523B" w:rsidRPr="00A35CCE" w:rsidDel="008D76C9" w:rsidRDefault="006C523B" w:rsidP="0081528B">
                  <w:pPr>
                    <w:pStyle w:val="ListParagraph"/>
                    <w:framePr w:hSpace="180" w:wrap="around" w:vAnchor="text" w:hAnchor="margin" w:xAlign="center" w:y="786"/>
                    <w:numPr>
                      <w:ilvl w:val="0"/>
                      <w:numId w:val="39"/>
                    </w:numPr>
                    <w:spacing w:before="100" w:beforeAutospacing="1" w:after="100" w:afterAutospacing="1" w:line="240" w:lineRule="auto"/>
                    <w:rPr>
                      <w:del w:id="1439" w:author="Katherine Lineberger" w:date="2023-10-25T13:51:00Z"/>
                      <w:rFonts w:ascii="Bookman Old Style" w:eastAsia="Times New Roman" w:hAnsi="Bookman Old Style" w:cs="Arial"/>
                      <w:sz w:val="20"/>
                      <w:szCs w:val="20"/>
                    </w:rPr>
                  </w:pPr>
                  <w:del w:id="1440" w:author="Katherine Lineberger" w:date="2023-10-25T13:51:00Z">
                    <w:r w:rsidRPr="00A35CCE" w:rsidDel="008D76C9">
                      <w:rPr>
                        <w:rFonts w:ascii="Bookman Old Style" w:eastAsia="Times New Roman" w:hAnsi="Bookman Old Style" w:cs="Arial"/>
                        <w:sz w:val="20"/>
                        <w:szCs w:val="20"/>
                      </w:rPr>
                      <w:delText>Compare and contrast structural functionalism and conflict theory.</w:delText>
                    </w:r>
                  </w:del>
                </w:p>
                <w:p w14:paraId="7A0C182E" w14:textId="323AF82E" w:rsidR="006C523B" w:rsidRPr="00A35CCE" w:rsidDel="008D76C9" w:rsidRDefault="006C523B" w:rsidP="0081528B">
                  <w:pPr>
                    <w:pStyle w:val="ListParagraph"/>
                    <w:framePr w:hSpace="180" w:wrap="around" w:vAnchor="text" w:hAnchor="margin" w:xAlign="center" w:y="786"/>
                    <w:numPr>
                      <w:ilvl w:val="0"/>
                      <w:numId w:val="39"/>
                    </w:numPr>
                    <w:spacing w:before="100" w:beforeAutospacing="1" w:after="100" w:afterAutospacing="1" w:line="240" w:lineRule="auto"/>
                    <w:rPr>
                      <w:del w:id="1441" w:author="Katherine Lineberger" w:date="2023-10-25T13:51:00Z"/>
                      <w:rFonts w:ascii="Bookman Old Style" w:eastAsia="Times New Roman" w:hAnsi="Bookman Old Style" w:cs="Arial"/>
                      <w:sz w:val="20"/>
                      <w:szCs w:val="20"/>
                    </w:rPr>
                  </w:pPr>
                  <w:del w:id="1442" w:author="Katherine Lineberger" w:date="2023-10-25T13:51:00Z">
                    <w:r w:rsidRPr="00A35CCE" w:rsidDel="008D76C9">
                      <w:rPr>
                        <w:rFonts w:ascii="Bookman Old Style" w:eastAsia="Times New Roman" w:hAnsi="Bookman Old Style" w:cs="Arial"/>
                        <w:sz w:val="20"/>
                        <w:szCs w:val="20"/>
                      </w:rPr>
                      <w:delText>Discuss how structural functionalism and conflict theory are “two sides of the same coin.”</w:delText>
                    </w:r>
                  </w:del>
                </w:p>
                <w:p w14:paraId="3D088F0D" w14:textId="5E295073" w:rsidR="006C523B" w:rsidRPr="00A35CCE" w:rsidDel="008D76C9" w:rsidRDefault="006C523B" w:rsidP="0081528B">
                  <w:pPr>
                    <w:pStyle w:val="ListParagraph"/>
                    <w:framePr w:hSpace="180" w:wrap="around" w:vAnchor="text" w:hAnchor="margin" w:xAlign="center" w:y="786"/>
                    <w:numPr>
                      <w:ilvl w:val="0"/>
                      <w:numId w:val="39"/>
                    </w:numPr>
                    <w:rPr>
                      <w:del w:id="1443" w:author="Katherine Lineberger" w:date="2023-10-25T13:51:00Z"/>
                      <w:rFonts w:ascii="Bookman Old Style" w:hAnsi="Bookman Old Style"/>
                      <w:sz w:val="20"/>
                      <w:szCs w:val="20"/>
                    </w:rPr>
                  </w:pPr>
                  <w:del w:id="1444" w:author="Katherine Lineberger" w:date="2023-10-25T13:51:00Z">
                    <w:r w:rsidRPr="00A35CCE" w:rsidDel="008D76C9">
                      <w:rPr>
                        <w:rFonts w:ascii="Bookman Old Style" w:hAnsi="Bookman Old Style"/>
                        <w:sz w:val="20"/>
                        <w:szCs w:val="20"/>
                      </w:rPr>
                      <w:delText>When possible, relate material in the lesson to your own knowledge and experience.</w:delText>
                    </w:r>
                  </w:del>
                </w:p>
                <w:p w14:paraId="0C64C6C2" w14:textId="67335C5E" w:rsidR="006C523B" w:rsidRPr="00A35CCE" w:rsidDel="008D76C9" w:rsidRDefault="006C523B" w:rsidP="0081528B">
                  <w:pPr>
                    <w:pStyle w:val="ListParagraph"/>
                    <w:framePr w:hSpace="180" w:wrap="around" w:vAnchor="text" w:hAnchor="margin" w:xAlign="center" w:y="786"/>
                    <w:numPr>
                      <w:ilvl w:val="0"/>
                      <w:numId w:val="39"/>
                    </w:numPr>
                    <w:spacing w:before="100" w:beforeAutospacing="1" w:after="100" w:afterAutospacing="1" w:line="240" w:lineRule="auto"/>
                    <w:rPr>
                      <w:del w:id="1445" w:author="Katherine Lineberger" w:date="2023-10-25T13:51:00Z"/>
                      <w:rFonts w:ascii="Bookman Old Style" w:eastAsia="Times New Roman" w:hAnsi="Bookman Old Style" w:cs="Arial"/>
                      <w:sz w:val="20"/>
                      <w:szCs w:val="20"/>
                    </w:rPr>
                  </w:pPr>
                  <w:del w:id="1446" w:author="Katherine Lineberger" w:date="2023-10-25T13:51:00Z">
                    <w:r w:rsidRPr="00A35CCE" w:rsidDel="008D76C9">
                      <w:rPr>
                        <w:rStyle w:val="Strong"/>
                        <w:rFonts w:ascii="Bookman Old Style" w:hAnsi="Bookman Old Style"/>
                        <w:b w:val="0"/>
                        <w:bCs w:val="0"/>
                        <w:sz w:val="20"/>
                        <w:szCs w:val="20"/>
                      </w:rPr>
                      <w:delText>Develop, m</w:delText>
                    </w:r>
                    <w:r w:rsidRPr="00A35CCE" w:rsidDel="008D76C9">
                      <w:rPr>
                        <w:rFonts w:ascii="Bookman Old Style" w:hAnsi="Bookman Old Style" w:cstheme="minorHAnsi"/>
                        <w:sz w:val="20"/>
                        <w:szCs w:val="20"/>
                      </w:rPr>
                      <w:delText>aintain, and practice team skills completing group assignments.</w:delText>
                    </w:r>
                  </w:del>
                </w:p>
                <w:tbl>
                  <w:tblPr>
                    <w:tblStyle w:val="TableGrid"/>
                    <w:tblW w:w="0" w:type="auto"/>
                    <w:tblLook w:val="04A0" w:firstRow="1" w:lastRow="0" w:firstColumn="1" w:lastColumn="0" w:noHBand="0" w:noVBand="1"/>
                  </w:tblPr>
                  <w:tblGrid>
                    <w:gridCol w:w="5107"/>
                    <w:gridCol w:w="5107"/>
                  </w:tblGrid>
                  <w:tr w:rsidR="006C523B" w:rsidRPr="00A35CCE" w14:paraId="2A1B8CE1" w14:textId="77777777" w:rsidTr="00EC12DF">
                    <w:tc>
                      <w:tcPr>
                        <w:tcW w:w="5107" w:type="dxa"/>
                      </w:tcPr>
                      <w:p w14:paraId="1129BC92" w14:textId="77777777" w:rsidR="006C523B" w:rsidRPr="00A35CCE" w:rsidRDefault="006C523B" w:rsidP="0081528B">
                        <w:pPr>
                          <w:framePr w:hSpace="180" w:wrap="around" w:vAnchor="text" w:hAnchor="margin" w:xAlign="center" w:y="786"/>
                          <w:jc w:val="center"/>
                          <w:rPr>
                            <w:rStyle w:val="Strong"/>
                            <w:rFonts w:ascii="Bookman Old Style" w:hAnsi="Bookman Old Style"/>
                            <w:sz w:val="20"/>
                            <w:szCs w:val="20"/>
                          </w:rPr>
                        </w:pPr>
                        <w:r w:rsidRPr="00A35CCE">
                          <w:rPr>
                            <w:rStyle w:val="Strong"/>
                            <w:rFonts w:ascii="Bookman Old Style" w:hAnsi="Bookman Old Style"/>
                            <w:sz w:val="20"/>
                            <w:szCs w:val="20"/>
                          </w:rPr>
                          <w:t>Assignment</w:t>
                        </w:r>
                      </w:p>
                    </w:tc>
                    <w:tc>
                      <w:tcPr>
                        <w:tcW w:w="5107" w:type="dxa"/>
                      </w:tcPr>
                      <w:p w14:paraId="0933FA72" w14:textId="77777777" w:rsidR="006C523B" w:rsidRPr="00A35CCE" w:rsidRDefault="006C523B" w:rsidP="0081528B">
                        <w:pPr>
                          <w:framePr w:hSpace="180" w:wrap="around" w:vAnchor="text" w:hAnchor="margin" w:xAlign="center" w:y="786"/>
                          <w:jc w:val="center"/>
                          <w:rPr>
                            <w:rStyle w:val="Strong"/>
                            <w:rFonts w:ascii="Bookman Old Style" w:hAnsi="Bookman Old Style"/>
                            <w:sz w:val="20"/>
                            <w:szCs w:val="20"/>
                          </w:rPr>
                        </w:pPr>
                        <w:r w:rsidRPr="00A35CCE">
                          <w:rPr>
                            <w:rStyle w:val="Strong"/>
                            <w:rFonts w:ascii="Bookman Old Style" w:hAnsi="Bookman Old Style"/>
                            <w:sz w:val="20"/>
                            <w:szCs w:val="20"/>
                          </w:rPr>
                          <w:t>Objectives</w:t>
                        </w:r>
                      </w:p>
                    </w:tc>
                  </w:tr>
                  <w:tr w:rsidR="006C523B" w:rsidRPr="00A35CCE" w14:paraId="2AE6CC4A" w14:textId="77777777" w:rsidTr="00EC12DF">
                    <w:tc>
                      <w:tcPr>
                        <w:tcW w:w="5107" w:type="dxa"/>
                      </w:tcPr>
                      <w:p w14:paraId="7DF866AE" w14:textId="77777777" w:rsidR="006C523B" w:rsidRPr="00A35CCE" w:rsidRDefault="006C523B" w:rsidP="0081528B">
                        <w:pPr>
                          <w:framePr w:hSpace="180" w:wrap="around" w:vAnchor="text" w:hAnchor="margin" w:xAlign="center" w:y="786"/>
                          <w:rPr>
                            <w:rStyle w:val="Strong"/>
                            <w:rFonts w:ascii="Bookman Old Style" w:hAnsi="Bookman Old Style"/>
                            <w:b w:val="0"/>
                            <w:bCs w:val="0"/>
                            <w:sz w:val="20"/>
                            <w:szCs w:val="20"/>
                          </w:rPr>
                        </w:pPr>
                        <w:r w:rsidRPr="00A35CCE">
                          <w:rPr>
                            <w:rStyle w:val="Strong"/>
                            <w:rFonts w:ascii="Bookman Old Style" w:hAnsi="Bookman Old Style"/>
                            <w:b w:val="0"/>
                            <w:bCs w:val="0"/>
                            <w:sz w:val="20"/>
                            <w:szCs w:val="20"/>
                          </w:rPr>
                          <w:t>Zoom session</w:t>
                        </w:r>
                      </w:p>
                    </w:tc>
                    <w:tc>
                      <w:tcPr>
                        <w:tcW w:w="5107" w:type="dxa"/>
                      </w:tcPr>
                      <w:p w14:paraId="3D882456" w14:textId="77777777" w:rsidR="006C523B" w:rsidRPr="00A35CCE" w:rsidRDefault="006C523B" w:rsidP="0081528B">
                        <w:pPr>
                          <w:framePr w:hSpace="180" w:wrap="around" w:vAnchor="text" w:hAnchor="margin" w:xAlign="center" w:y="786"/>
                          <w:rPr>
                            <w:rStyle w:val="Strong"/>
                            <w:rFonts w:ascii="Bookman Old Style" w:hAnsi="Bookman Old Style"/>
                            <w:b w:val="0"/>
                            <w:bCs w:val="0"/>
                            <w:sz w:val="20"/>
                            <w:szCs w:val="20"/>
                          </w:rPr>
                        </w:pPr>
                        <w:r w:rsidRPr="00A35CCE">
                          <w:rPr>
                            <w:rStyle w:val="Strong"/>
                            <w:rFonts w:ascii="Bookman Old Style" w:hAnsi="Bookman Old Style"/>
                            <w:b w:val="0"/>
                            <w:bCs w:val="0"/>
                            <w:sz w:val="20"/>
                            <w:szCs w:val="20"/>
                          </w:rPr>
                          <w:t>1,2,3,4,5</w:t>
                        </w:r>
                      </w:p>
                    </w:tc>
                  </w:tr>
                  <w:tr w:rsidR="006C523B" w:rsidRPr="00A35CCE" w14:paraId="7D42AC1B" w14:textId="77777777" w:rsidTr="00EC12DF">
                    <w:tc>
                      <w:tcPr>
                        <w:tcW w:w="5107" w:type="dxa"/>
                      </w:tcPr>
                      <w:p w14:paraId="7337EC93" w14:textId="77777777" w:rsidR="006C523B" w:rsidRPr="00A35CCE" w:rsidRDefault="006C523B" w:rsidP="0081528B">
                        <w:pPr>
                          <w:framePr w:hSpace="180" w:wrap="around" w:vAnchor="text" w:hAnchor="margin" w:xAlign="center" w:y="786"/>
                          <w:rPr>
                            <w:rStyle w:val="Strong"/>
                            <w:rFonts w:ascii="Bookman Old Style" w:hAnsi="Bookman Old Style"/>
                            <w:b w:val="0"/>
                            <w:bCs w:val="0"/>
                            <w:sz w:val="20"/>
                            <w:szCs w:val="20"/>
                          </w:rPr>
                        </w:pPr>
                        <w:r w:rsidRPr="00A35CCE">
                          <w:rPr>
                            <w:rStyle w:val="Strong"/>
                            <w:rFonts w:ascii="Bookman Old Style" w:hAnsi="Bookman Old Style"/>
                            <w:b w:val="0"/>
                            <w:bCs w:val="0"/>
                            <w:sz w:val="20"/>
                            <w:szCs w:val="20"/>
                          </w:rPr>
                          <w:t>Text, Ch. 4</w:t>
                        </w:r>
                      </w:p>
                    </w:tc>
                    <w:tc>
                      <w:tcPr>
                        <w:tcW w:w="5107" w:type="dxa"/>
                      </w:tcPr>
                      <w:p w14:paraId="437BBE5C" w14:textId="05879F1E" w:rsidR="006C523B" w:rsidRPr="00A35CCE" w:rsidRDefault="006C523B" w:rsidP="0081528B">
                        <w:pPr>
                          <w:framePr w:hSpace="180" w:wrap="around" w:vAnchor="text" w:hAnchor="margin" w:xAlign="center" w:y="786"/>
                          <w:rPr>
                            <w:rStyle w:val="Strong"/>
                            <w:rFonts w:ascii="Bookman Old Style" w:hAnsi="Bookman Old Style"/>
                            <w:b w:val="0"/>
                            <w:bCs w:val="0"/>
                            <w:sz w:val="20"/>
                            <w:szCs w:val="20"/>
                          </w:rPr>
                        </w:pPr>
                        <w:r w:rsidRPr="00A35CCE">
                          <w:rPr>
                            <w:rStyle w:val="Strong"/>
                            <w:rFonts w:ascii="Bookman Old Style" w:hAnsi="Bookman Old Style"/>
                            <w:b w:val="0"/>
                            <w:bCs w:val="0"/>
                            <w:sz w:val="20"/>
                            <w:szCs w:val="20"/>
                          </w:rPr>
                          <w:t>1,2,3,4</w:t>
                        </w:r>
                        <w:ins w:id="1447" w:author="Katherine Lineberger" w:date="2023-10-25T13:53:00Z">
                          <w:r w:rsidR="008D76C9">
                            <w:rPr>
                              <w:rStyle w:val="Strong"/>
                              <w:rFonts w:ascii="Bookman Old Style" w:hAnsi="Bookman Old Style"/>
                              <w:b w:val="0"/>
                              <w:bCs w:val="0"/>
                              <w:sz w:val="20"/>
                              <w:szCs w:val="20"/>
                            </w:rPr>
                            <w:t>,5</w:t>
                          </w:r>
                        </w:ins>
                      </w:p>
                    </w:tc>
                  </w:tr>
                  <w:tr w:rsidR="006C523B" w:rsidRPr="00A35CCE" w14:paraId="0043C99F" w14:textId="77777777" w:rsidTr="00EC12DF">
                    <w:tc>
                      <w:tcPr>
                        <w:tcW w:w="5107" w:type="dxa"/>
                      </w:tcPr>
                      <w:p w14:paraId="01D17C1A" w14:textId="77777777" w:rsidR="006C523B" w:rsidRPr="00A35CCE" w:rsidRDefault="006C523B" w:rsidP="0081528B">
                        <w:pPr>
                          <w:framePr w:hSpace="180" w:wrap="around" w:vAnchor="text" w:hAnchor="margin" w:xAlign="center" w:y="786"/>
                          <w:rPr>
                            <w:rStyle w:val="Strong"/>
                            <w:rFonts w:ascii="Bookman Old Style" w:hAnsi="Bookman Old Style"/>
                            <w:b w:val="0"/>
                            <w:bCs w:val="0"/>
                            <w:sz w:val="20"/>
                            <w:szCs w:val="20"/>
                          </w:rPr>
                        </w:pPr>
                        <w:r w:rsidRPr="00A35CCE">
                          <w:rPr>
                            <w:rStyle w:val="Strong"/>
                            <w:rFonts w:ascii="Bookman Old Style" w:hAnsi="Bookman Old Style"/>
                            <w:b w:val="0"/>
                            <w:bCs w:val="0"/>
                            <w:sz w:val="20"/>
                            <w:szCs w:val="20"/>
                          </w:rPr>
                          <w:t>Lectures 7 &amp; 8</w:t>
                        </w:r>
                      </w:p>
                    </w:tc>
                    <w:tc>
                      <w:tcPr>
                        <w:tcW w:w="5107" w:type="dxa"/>
                      </w:tcPr>
                      <w:p w14:paraId="5C92A153" w14:textId="6B5389EE" w:rsidR="006C523B" w:rsidRPr="00A35CCE" w:rsidRDefault="006C523B" w:rsidP="0081528B">
                        <w:pPr>
                          <w:framePr w:hSpace="180" w:wrap="around" w:vAnchor="text" w:hAnchor="margin" w:xAlign="center" w:y="786"/>
                          <w:rPr>
                            <w:rStyle w:val="Strong"/>
                            <w:rFonts w:ascii="Bookman Old Style" w:hAnsi="Bookman Old Style"/>
                            <w:b w:val="0"/>
                            <w:bCs w:val="0"/>
                            <w:sz w:val="20"/>
                            <w:szCs w:val="20"/>
                          </w:rPr>
                        </w:pPr>
                        <w:r w:rsidRPr="00A35CCE">
                          <w:rPr>
                            <w:rStyle w:val="Strong"/>
                            <w:rFonts w:ascii="Bookman Old Style" w:hAnsi="Bookman Old Style"/>
                            <w:b w:val="0"/>
                            <w:bCs w:val="0"/>
                            <w:sz w:val="20"/>
                            <w:szCs w:val="20"/>
                          </w:rPr>
                          <w:t>1,2,3,4</w:t>
                        </w:r>
                        <w:ins w:id="1448" w:author="Katherine Lineberger" w:date="2023-10-25T13:53:00Z">
                          <w:r w:rsidR="008D76C9">
                            <w:rPr>
                              <w:rStyle w:val="Strong"/>
                              <w:rFonts w:ascii="Bookman Old Style" w:hAnsi="Bookman Old Style"/>
                              <w:b w:val="0"/>
                              <w:bCs w:val="0"/>
                              <w:sz w:val="20"/>
                              <w:szCs w:val="20"/>
                            </w:rPr>
                            <w:t>,5</w:t>
                          </w:r>
                        </w:ins>
                      </w:p>
                    </w:tc>
                  </w:tr>
                  <w:tr w:rsidR="000E212F" w:rsidRPr="00A35CCE" w14:paraId="57E4B186" w14:textId="77777777" w:rsidTr="00EC12DF">
                    <w:trPr>
                      <w:ins w:id="1449" w:author="Katherine Lineberger" w:date="2023-10-25T14:03:00Z"/>
                    </w:trPr>
                    <w:tc>
                      <w:tcPr>
                        <w:tcW w:w="5107" w:type="dxa"/>
                      </w:tcPr>
                      <w:p w14:paraId="449B06FE" w14:textId="5AA52DEE" w:rsidR="000E212F" w:rsidRPr="00A35CCE" w:rsidRDefault="000E212F" w:rsidP="0081528B">
                        <w:pPr>
                          <w:framePr w:hSpace="180" w:wrap="around" w:vAnchor="text" w:hAnchor="margin" w:xAlign="center" w:y="786"/>
                          <w:rPr>
                            <w:ins w:id="1450" w:author="Katherine Lineberger" w:date="2023-10-25T14:03:00Z"/>
                            <w:rStyle w:val="Strong"/>
                            <w:rFonts w:ascii="Bookman Old Style" w:hAnsi="Bookman Old Style"/>
                            <w:b w:val="0"/>
                            <w:bCs w:val="0"/>
                            <w:sz w:val="20"/>
                            <w:szCs w:val="20"/>
                          </w:rPr>
                        </w:pPr>
                        <w:ins w:id="1451" w:author="Katherine Lineberger" w:date="2023-10-25T14:04:00Z">
                          <w:r>
                            <w:rPr>
                              <w:rStyle w:val="Strong"/>
                              <w:rFonts w:ascii="Bookman Old Style" w:hAnsi="Bookman Old Style"/>
                              <w:b w:val="0"/>
                              <w:bCs w:val="0"/>
                              <w:sz w:val="20"/>
                              <w:szCs w:val="20"/>
                            </w:rPr>
                            <w:t xml:space="preserve">Self/Peer Review </w:t>
                          </w:r>
                        </w:ins>
                      </w:p>
                    </w:tc>
                    <w:tc>
                      <w:tcPr>
                        <w:tcW w:w="5107" w:type="dxa"/>
                      </w:tcPr>
                      <w:p w14:paraId="0A6821C8" w14:textId="77777777" w:rsidR="000E212F" w:rsidRPr="00A35CCE" w:rsidRDefault="000E212F" w:rsidP="0081528B">
                        <w:pPr>
                          <w:framePr w:hSpace="180" w:wrap="around" w:vAnchor="text" w:hAnchor="margin" w:xAlign="center" w:y="786"/>
                          <w:rPr>
                            <w:ins w:id="1452" w:author="Katherine Lineberger" w:date="2023-10-25T14:03:00Z"/>
                            <w:rStyle w:val="Strong"/>
                            <w:rFonts w:ascii="Bookman Old Style" w:hAnsi="Bookman Old Style"/>
                            <w:b w:val="0"/>
                            <w:bCs w:val="0"/>
                            <w:sz w:val="20"/>
                            <w:szCs w:val="20"/>
                          </w:rPr>
                        </w:pPr>
                      </w:p>
                    </w:tc>
                  </w:tr>
                  <w:tr w:rsidR="006C523B" w:rsidRPr="00A35CCE" w:rsidDel="008D76C9" w14:paraId="6830907A" w14:textId="62BBBF06" w:rsidTr="00EC12DF">
                    <w:trPr>
                      <w:del w:id="1453" w:author="Katherine Lineberger" w:date="2023-10-25T13:52:00Z"/>
                    </w:trPr>
                    <w:tc>
                      <w:tcPr>
                        <w:tcW w:w="5107" w:type="dxa"/>
                      </w:tcPr>
                      <w:p w14:paraId="439A826C" w14:textId="25D8D4DE" w:rsidR="006C523B" w:rsidRPr="00A35CCE" w:rsidDel="008D76C9" w:rsidRDefault="006C523B" w:rsidP="0081528B">
                        <w:pPr>
                          <w:framePr w:hSpace="180" w:wrap="around" w:vAnchor="text" w:hAnchor="margin" w:xAlign="center" w:y="786"/>
                          <w:rPr>
                            <w:del w:id="1454" w:author="Katherine Lineberger" w:date="2023-10-25T13:52:00Z"/>
                            <w:rStyle w:val="Strong"/>
                            <w:rFonts w:ascii="Bookman Old Style" w:hAnsi="Bookman Old Style"/>
                            <w:b w:val="0"/>
                            <w:bCs w:val="0"/>
                            <w:sz w:val="20"/>
                            <w:szCs w:val="20"/>
                          </w:rPr>
                        </w:pPr>
                        <w:del w:id="1455" w:author="Katherine Lineberger" w:date="2023-10-25T13:52:00Z">
                          <w:r w:rsidRPr="00A35CCE" w:rsidDel="008D76C9">
                            <w:rPr>
                              <w:rStyle w:val="Strong"/>
                              <w:rFonts w:ascii="Bookman Old Style" w:hAnsi="Bookman Old Style"/>
                              <w:b w:val="0"/>
                              <w:bCs w:val="0"/>
                              <w:sz w:val="20"/>
                              <w:szCs w:val="20"/>
                            </w:rPr>
                            <w:delText>Question Development 4</w:delText>
                          </w:r>
                        </w:del>
                      </w:p>
                    </w:tc>
                    <w:tc>
                      <w:tcPr>
                        <w:tcW w:w="5107" w:type="dxa"/>
                      </w:tcPr>
                      <w:p w14:paraId="198A42C7" w14:textId="4850E706" w:rsidR="006C523B" w:rsidRPr="00A35CCE" w:rsidDel="008D76C9" w:rsidRDefault="006C523B" w:rsidP="0081528B">
                        <w:pPr>
                          <w:framePr w:hSpace="180" w:wrap="around" w:vAnchor="text" w:hAnchor="margin" w:xAlign="center" w:y="786"/>
                          <w:rPr>
                            <w:del w:id="1456" w:author="Katherine Lineberger" w:date="2023-10-25T13:52:00Z"/>
                            <w:rStyle w:val="Strong"/>
                            <w:rFonts w:ascii="Bookman Old Style" w:hAnsi="Bookman Old Style"/>
                            <w:b w:val="0"/>
                            <w:bCs w:val="0"/>
                            <w:sz w:val="20"/>
                            <w:szCs w:val="20"/>
                          </w:rPr>
                        </w:pPr>
                        <w:del w:id="1457" w:author="Katherine Lineberger" w:date="2023-10-25T13:52:00Z">
                          <w:r w:rsidRPr="00A35CCE" w:rsidDel="008D76C9">
                            <w:rPr>
                              <w:rStyle w:val="Strong"/>
                              <w:rFonts w:ascii="Bookman Old Style" w:hAnsi="Bookman Old Style"/>
                              <w:b w:val="0"/>
                              <w:bCs w:val="0"/>
                              <w:sz w:val="20"/>
                              <w:szCs w:val="20"/>
                            </w:rPr>
                            <w:delText>1,2,3,4,5,6</w:delText>
                          </w:r>
                        </w:del>
                      </w:p>
                    </w:tc>
                  </w:tr>
                  <w:tr w:rsidR="006C523B" w:rsidRPr="00A35CCE" w14:paraId="2DCA7FAB" w14:textId="77777777" w:rsidTr="00EC12DF">
                    <w:tc>
                      <w:tcPr>
                        <w:tcW w:w="5107" w:type="dxa"/>
                      </w:tcPr>
                      <w:p w14:paraId="2A237D66" w14:textId="77777777" w:rsidR="006C523B" w:rsidRPr="00A35CCE" w:rsidRDefault="006C523B" w:rsidP="0081528B">
                        <w:pPr>
                          <w:framePr w:hSpace="180" w:wrap="around" w:vAnchor="text" w:hAnchor="margin" w:xAlign="center" w:y="786"/>
                          <w:rPr>
                            <w:rStyle w:val="Strong"/>
                            <w:rFonts w:ascii="Bookman Old Style" w:hAnsi="Bookman Old Style"/>
                            <w:b w:val="0"/>
                            <w:bCs w:val="0"/>
                            <w:sz w:val="20"/>
                            <w:szCs w:val="20"/>
                          </w:rPr>
                        </w:pPr>
                        <w:r w:rsidRPr="00A35CCE">
                          <w:rPr>
                            <w:rStyle w:val="Strong"/>
                            <w:rFonts w:ascii="Bookman Old Style" w:hAnsi="Bookman Old Style"/>
                            <w:b w:val="0"/>
                            <w:bCs w:val="0"/>
                            <w:sz w:val="20"/>
                            <w:szCs w:val="20"/>
                          </w:rPr>
                          <w:t>Quiz Yourself 4</w:t>
                        </w:r>
                      </w:p>
                    </w:tc>
                    <w:tc>
                      <w:tcPr>
                        <w:tcW w:w="5107" w:type="dxa"/>
                      </w:tcPr>
                      <w:p w14:paraId="2E8E8D2B" w14:textId="77777777" w:rsidR="006C523B" w:rsidRPr="00A35CCE" w:rsidRDefault="006C523B" w:rsidP="0081528B">
                        <w:pPr>
                          <w:framePr w:hSpace="180" w:wrap="around" w:vAnchor="text" w:hAnchor="margin" w:xAlign="center" w:y="786"/>
                          <w:rPr>
                            <w:rStyle w:val="Strong"/>
                            <w:rFonts w:ascii="Bookman Old Style" w:hAnsi="Bookman Old Style"/>
                            <w:b w:val="0"/>
                            <w:bCs w:val="0"/>
                            <w:sz w:val="20"/>
                            <w:szCs w:val="20"/>
                          </w:rPr>
                        </w:pPr>
                        <w:r w:rsidRPr="00A35CCE">
                          <w:rPr>
                            <w:rStyle w:val="Strong"/>
                            <w:rFonts w:ascii="Bookman Old Style" w:hAnsi="Bookman Old Style"/>
                            <w:b w:val="0"/>
                            <w:bCs w:val="0"/>
                            <w:sz w:val="20"/>
                            <w:szCs w:val="20"/>
                          </w:rPr>
                          <w:t>1,2,3,4</w:t>
                        </w:r>
                      </w:p>
                    </w:tc>
                  </w:tr>
                  <w:tr w:rsidR="006C523B" w:rsidRPr="00A35CCE" w14:paraId="54CBF4ED" w14:textId="77777777" w:rsidTr="00EC12DF">
                    <w:tc>
                      <w:tcPr>
                        <w:tcW w:w="5107" w:type="dxa"/>
                      </w:tcPr>
                      <w:p w14:paraId="4C907CD1" w14:textId="77777777" w:rsidR="006C523B" w:rsidRPr="00A35CCE" w:rsidRDefault="006C523B" w:rsidP="0081528B">
                        <w:pPr>
                          <w:framePr w:hSpace="180" w:wrap="around" w:vAnchor="text" w:hAnchor="margin" w:xAlign="center" w:y="786"/>
                          <w:rPr>
                            <w:rStyle w:val="Strong"/>
                            <w:rFonts w:ascii="Bookman Old Style" w:hAnsi="Bookman Old Style"/>
                            <w:b w:val="0"/>
                            <w:bCs w:val="0"/>
                            <w:sz w:val="20"/>
                            <w:szCs w:val="20"/>
                          </w:rPr>
                        </w:pPr>
                        <w:r w:rsidRPr="00A35CCE">
                          <w:rPr>
                            <w:rStyle w:val="Strong"/>
                            <w:rFonts w:ascii="Bookman Old Style" w:hAnsi="Bookman Old Style"/>
                            <w:b w:val="0"/>
                            <w:bCs w:val="0"/>
                            <w:sz w:val="20"/>
                            <w:szCs w:val="20"/>
                          </w:rPr>
                          <w:t>Exam 4</w:t>
                        </w:r>
                      </w:p>
                    </w:tc>
                    <w:tc>
                      <w:tcPr>
                        <w:tcW w:w="5107" w:type="dxa"/>
                      </w:tcPr>
                      <w:p w14:paraId="5E113285" w14:textId="77777777" w:rsidR="006C523B" w:rsidRPr="00A35CCE" w:rsidRDefault="006C523B" w:rsidP="0081528B">
                        <w:pPr>
                          <w:framePr w:hSpace="180" w:wrap="around" w:vAnchor="text" w:hAnchor="margin" w:xAlign="center" w:y="786"/>
                          <w:rPr>
                            <w:rStyle w:val="Strong"/>
                            <w:rFonts w:ascii="Bookman Old Style" w:hAnsi="Bookman Old Style"/>
                            <w:b w:val="0"/>
                            <w:bCs w:val="0"/>
                            <w:sz w:val="20"/>
                            <w:szCs w:val="20"/>
                          </w:rPr>
                        </w:pPr>
                        <w:r w:rsidRPr="00A35CCE">
                          <w:rPr>
                            <w:rStyle w:val="Strong"/>
                            <w:rFonts w:ascii="Bookman Old Style" w:hAnsi="Bookman Old Style"/>
                            <w:b w:val="0"/>
                            <w:bCs w:val="0"/>
                            <w:sz w:val="20"/>
                            <w:szCs w:val="20"/>
                          </w:rPr>
                          <w:t>1,2,3,4</w:t>
                        </w:r>
                      </w:p>
                    </w:tc>
                  </w:tr>
                  <w:tr w:rsidR="008D76C9" w:rsidRPr="00A35CCE" w14:paraId="3E378114" w14:textId="77777777" w:rsidTr="00EC12DF">
                    <w:trPr>
                      <w:ins w:id="1458" w:author="Katherine Lineberger" w:date="2023-10-25T13:53:00Z"/>
                    </w:trPr>
                    <w:tc>
                      <w:tcPr>
                        <w:tcW w:w="5107" w:type="dxa"/>
                      </w:tcPr>
                      <w:p w14:paraId="5B2D77F3" w14:textId="0A6EDEC9" w:rsidR="008D76C9" w:rsidRPr="00A35CCE" w:rsidRDefault="008D76C9" w:rsidP="0081528B">
                        <w:pPr>
                          <w:framePr w:hSpace="180" w:wrap="around" w:vAnchor="text" w:hAnchor="margin" w:xAlign="center" w:y="786"/>
                          <w:rPr>
                            <w:ins w:id="1459" w:author="Katherine Lineberger" w:date="2023-10-25T13:53:00Z"/>
                            <w:rStyle w:val="Strong"/>
                            <w:rFonts w:ascii="Bookman Old Style" w:hAnsi="Bookman Old Style"/>
                            <w:b w:val="0"/>
                            <w:bCs w:val="0"/>
                            <w:sz w:val="20"/>
                            <w:szCs w:val="20"/>
                          </w:rPr>
                        </w:pPr>
                        <w:ins w:id="1460" w:author="Katherine Lineberger" w:date="2023-10-25T13:53:00Z">
                          <w:r>
                            <w:rPr>
                              <w:rStyle w:val="Strong"/>
                              <w:rFonts w:ascii="Bookman Old Style" w:hAnsi="Bookman Old Style"/>
                              <w:b w:val="0"/>
                              <w:bCs w:val="0"/>
                              <w:sz w:val="20"/>
                              <w:szCs w:val="20"/>
                            </w:rPr>
                            <w:t>Term Paper Assignment 3</w:t>
                          </w:r>
                        </w:ins>
                      </w:p>
                    </w:tc>
                    <w:tc>
                      <w:tcPr>
                        <w:tcW w:w="5107" w:type="dxa"/>
                      </w:tcPr>
                      <w:p w14:paraId="7A5F89D4" w14:textId="6EB13FC0" w:rsidR="008D76C9" w:rsidRPr="00A35CCE" w:rsidRDefault="008D76C9" w:rsidP="0081528B">
                        <w:pPr>
                          <w:framePr w:hSpace="180" w:wrap="around" w:vAnchor="text" w:hAnchor="margin" w:xAlign="center" w:y="786"/>
                          <w:rPr>
                            <w:ins w:id="1461" w:author="Katherine Lineberger" w:date="2023-10-25T13:53:00Z"/>
                            <w:rStyle w:val="Strong"/>
                            <w:rFonts w:ascii="Bookman Old Style" w:hAnsi="Bookman Old Style"/>
                            <w:b w:val="0"/>
                            <w:bCs w:val="0"/>
                            <w:sz w:val="20"/>
                            <w:szCs w:val="20"/>
                          </w:rPr>
                        </w:pPr>
                        <w:ins w:id="1462" w:author="Katherine Lineberger" w:date="2023-10-25T13:53:00Z">
                          <w:r>
                            <w:rPr>
                              <w:rStyle w:val="Strong"/>
                              <w:rFonts w:ascii="Bookman Old Style" w:hAnsi="Bookman Old Style"/>
                              <w:b w:val="0"/>
                              <w:bCs w:val="0"/>
                              <w:sz w:val="20"/>
                              <w:szCs w:val="20"/>
                            </w:rPr>
                            <w:t>5</w:t>
                          </w:r>
                        </w:ins>
                      </w:p>
                    </w:tc>
                  </w:tr>
                </w:tbl>
                <w:p w14:paraId="2F80156B" w14:textId="77777777" w:rsidR="006C523B" w:rsidRPr="00A35CCE" w:rsidRDefault="006C523B" w:rsidP="0081528B">
                  <w:pPr>
                    <w:framePr w:hSpace="180" w:wrap="around" w:vAnchor="text" w:hAnchor="margin" w:xAlign="center" w:y="786"/>
                    <w:spacing w:before="100" w:beforeAutospacing="1" w:after="100" w:afterAutospacing="1"/>
                    <w:rPr>
                      <w:rStyle w:val="Strong"/>
                      <w:rFonts w:ascii="Bookman Old Style" w:eastAsia="Times New Roman" w:hAnsi="Bookman Old Style" w:cs="Arial"/>
                      <w:b w:val="0"/>
                      <w:bCs w:val="0"/>
                      <w:sz w:val="20"/>
                      <w:szCs w:val="20"/>
                    </w:rPr>
                  </w:pPr>
                </w:p>
              </w:tc>
            </w:tr>
            <w:tr w:rsidR="006C523B" w:rsidRPr="00A35CCE" w14:paraId="2145F3F2" w14:textId="77777777" w:rsidTr="00EC12DF">
              <w:tc>
                <w:tcPr>
                  <w:tcW w:w="3694" w:type="dxa"/>
                  <w:shd w:val="clear" w:color="auto" w:fill="DEEAF6" w:themeFill="accent5" w:themeFillTint="33"/>
                  <w:vAlign w:val="center"/>
                </w:tcPr>
                <w:p w14:paraId="4457CDE2" w14:textId="77777777" w:rsidR="006C523B" w:rsidRPr="00A35CCE" w:rsidRDefault="006C523B" w:rsidP="0081528B">
                  <w:pPr>
                    <w:pStyle w:val="NormalWeb"/>
                    <w:framePr w:hSpace="180" w:wrap="around" w:vAnchor="text" w:hAnchor="margin" w:xAlign="center" w:y="786"/>
                    <w:rPr>
                      <w:rFonts w:ascii="Bookman Old Style" w:hAnsi="Bookman Old Style" w:cs="Arial"/>
                      <w:sz w:val="20"/>
                      <w:szCs w:val="20"/>
                    </w:rPr>
                  </w:pPr>
                  <w:r w:rsidRPr="00A35CCE">
                    <w:rPr>
                      <w:rFonts w:ascii="Bookman Old Style" w:hAnsi="Bookman Old Style"/>
                      <w:b/>
                      <w:bCs/>
                      <w:sz w:val="20"/>
                      <w:szCs w:val="20"/>
                    </w:rPr>
                    <w:t>Module &amp; Topic</w:t>
                  </w:r>
                </w:p>
              </w:tc>
              <w:tc>
                <w:tcPr>
                  <w:tcW w:w="2937" w:type="dxa"/>
                  <w:shd w:val="clear" w:color="auto" w:fill="DEEAF6" w:themeFill="accent5" w:themeFillTint="33"/>
                  <w:vAlign w:val="center"/>
                </w:tcPr>
                <w:p w14:paraId="77823A01" w14:textId="77777777" w:rsidR="006C523B" w:rsidRPr="00A35CCE" w:rsidRDefault="006C523B" w:rsidP="0081528B">
                  <w:pPr>
                    <w:framePr w:hSpace="180" w:wrap="around" w:vAnchor="text" w:hAnchor="margin" w:xAlign="center" w:y="786"/>
                    <w:spacing w:before="100" w:beforeAutospacing="1" w:after="100" w:afterAutospacing="1"/>
                    <w:rPr>
                      <w:rFonts w:ascii="Bookman Old Style" w:eastAsia="Times New Roman" w:hAnsi="Bookman Old Style" w:cs="Arial"/>
                      <w:b/>
                      <w:bCs/>
                      <w:i/>
                      <w:iCs/>
                      <w:sz w:val="20"/>
                      <w:szCs w:val="20"/>
                    </w:rPr>
                  </w:pPr>
                  <w:r w:rsidRPr="00A35CCE">
                    <w:rPr>
                      <w:rStyle w:val="Strong"/>
                      <w:rFonts w:ascii="Bookman Old Style" w:hAnsi="Bookman Old Style"/>
                      <w:sz w:val="20"/>
                      <w:szCs w:val="20"/>
                    </w:rPr>
                    <w:t>Readings &amp; Tasks</w:t>
                  </w:r>
                </w:p>
              </w:tc>
              <w:tc>
                <w:tcPr>
                  <w:tcW w:w="3665" w:type="dxa"/>
                  <w:shd w:val="clear" w:color="auto" w:fill="DEEAF6" w:themeFill="accent5" w:themeFillTint="33"/>
                  <w:vAlign w:val="center"/>
                </w:tcPr>
                <w:p w14:paraId="59F82F93" w14:textId="62CDC01C" w:rsidR="006C523B" w:rsidRPr="00A35CCE" w:rsidRDefault="006C523B" w:rsidP="0081528B">
                  <w:pPr>
                    <w:framePr w:hSpace="180" w:wrap="around" w:vAnchor="text" w:hAnchor="margin" w:xAlign="center" w:y="786"/>
                    <w:spacing w:before="100" w:beforeAutospacing="1" w:after="100" w:afterAutospacing="1"/>
                    <w:rPr>
                      <w:rStyle w:val="Strong"/>
                      <w:rFonts w:ascii="Bookman Old Style" w:hAnsi="Bookman Old Style"/>
                      <w:b w:val="0"/>
                      <w:bCs w:val="0"/>
                      <w:sz w:val="20"/>
                      <w:szCs w:val="20"/>
                    </w:rPr>
                  </w:pPr>
                  <w:r w:rsidRPr="00A35CCE">
                    <w:rPr>
                      <w:rStyle w:val="Strong"/>
                      <w:rFonts w:ascii="Bookman Old Style" w:hAnsi="Bookman Old Style"/>
                      <w:sz w:val="20"/>
                      <w:szCs w:val="20"/>
                    </w:rPr>
                    <w:t xml:space="preserve">Assignments Due </w:t>
                  </w:r>
                  <w:del w:id="1463" w:author="Katherine Lineberger" w:date="2023-10-25T13:54:00Z">
                    <w:r w:rsidRPr="00A35CCE" w:rsidDel="008D76C9">
                      <w:rPr>
                        <w:rStyle w:val="Strong"/>
                        <w:rFonts w:ascii="Bookman Old Style" w:hAnsi="Bookman Old Style"/>
                        <w:sz w:val="20"/>
                        <w:szCs w:val="20"/>
                      </w:rPr>
                      <w:delText>October 16, 2022</w:delText>
                    </w:r>
                  </w:del>
                  <w:ins w:id="1464" w:author="Katherine Lineberger" w:date="2023-10-25T13:54:00Z">
                    <w:r w:rsidR="008D76C9">
                      <w:rPr>
                        <w:rStyle w:val="Strong"/>
                        <w:rFonts w:ascii="Bookman Old Style" w:hAnsi="Bookman Old Style"/>
                        <w:sz w:val="20"/>
                        <w:szCs w:val="20"/>
                      </w:rPr>
                      <w:t>(DATE)</w:t>
                    </w:r>
                  </w:ins>
                  <w:r w:rsidRPr="00A35CCE">
                    <w:rPr>
                      <w:rStyle w:val="Strong"/>
                      <w:rFonts w:ascii="Bookman Old Style" w:hAnsi="Bookman Old Style"/>
                      <w:sz w:val="20"/>
                      <w:szCs w:val="20"/>
                    </w:rPr>
                    <w:t>, 11:59 pm</w:t>
                  </w:r>
                </w:p>
              </w:tc>
            </w:tr>
            <w:tr w:rsidR="006C523B" w:rsidRPr="00A35CCE" w14:paraId="150457C3" w14:textId="77777777" w:rsidTr="00EC12DF">
              <w:tc>
                <w:tcPr>
                  <w:tcW w:w="3694" w:type="dxa"/>
                  <w:tcBorders>
                    <w:bottom w:val="single" w:sz="4" w:space="0" w:color="auto"/>
                  </w:tcBorders>
                  <w:shd w:val="clear" w:color="auto" w:fill="F0F0F0"/>
                  <w:vAlign w:val="center"/>
                  <w:hideMark/>
                </w:tcPr>
                <w:p w14:paraId="13AC40B7" w14:textId="3047F06A" w:rsidR="006C523B" w:rsidRPr="00A35CCE" w:rsidRDefault="006C523B" w:rsidP="0081528B">
                  <w:pPr>
                    <w:pStyle w:val="NormalWeb"/>
                    <w:framePr w:hSpace="180" w:wrap="around" w:vAnchor="text" w:hAnchor="margin" w:xAlign="center" w:y="786"/>
                    <w:spacing w:before="0" w:beforeAutospacing="0"/>
                    <w:rPr>
                      <w:rFonts w:ascii="Bookman Old Style" w:hAnsi="Bookman Old Style" w:cs="Arial"/>
                      <w:sz w:val="20"/>
                      <w:szCs w:val="20"/>
                    </w:rPr>
                  </w:pPr>
                  <w:del w:id="1465" w:author="Katherine Lineberger" w:date="2023-10-25T13:53:00Z">
                    <w:r w:rsidRPr="00A35CCE" w:rsidDel="008D76C9">
                      <w:rPr>
                        <w:rFonts w:ascii="Bookman Old Style" w:hAnsi="Bookman Old Style" w:cs="Arial"/>
                        <w:sz w:val="20"/>
                        <w:szCs w:val="20"/>
                      </w:rPr>
                      <w:delText>October 3-16</w:delText>
                    </w:r>
                  </w:del>
                  <w:ins w:id="1466" w:author="Katherine Lineberger" w:date="2023-10-25T13:53:00Z">
                    <w:r w:rsidR="008D76C9">
                      <w:rPr>
                        <w:rFonts w:ascii="Bookman Old Style" w:hAnsi="Bookman Old Style" w:cs="Arial"/>
                        <w:sz w:val="20"/>
                        <w:szCs w:val="20"/>
                      </w:rPr>
                      <w:t>(D</w:t>
                    </w:r>
                    <w:r w:rsidR="008D76C9">
                      <w:rPr>
                        <w:rFonts w:cs="Arial"/>
                      </w:rPr>
                      <w:t>ATE)</w:t>
                    </w:r>
                  </w:ins>
                </w:p>
                <w:p w14:paraId="523B6FFD" w14:textId="77777777" w:rsidR="006C523B" w:rsidRPr="00A35CCE" w:rsidRDefault="006C523B" w:rsidP="0081528B">
                  <w:pPr>
                    <w:pStyle w:val="NormalWeb"/>
                    <w:framePr w:hSpace="180" w:wrap="around" w:vAnchor="text" w:hAnchor="margin" w:xAlign="center" w:y="786"/>
                    <w:rPr>
                      <w:rFonts w:ascii="Bookman Old Style" w:hAnsi="Bookman Old Style" w:cs="Arial"/>
                      <w:sz w:val="20"/>
                      <w:szCs w:val="20"/>
                    </w:rPr>
                  </w:pPr>
                  <w:r w:rsidRPr="00A35CCE">
                    <w:rPr>
                      <w:rStyle w:val="Strong"/>
                      <w:rFonts w:ascii="Bookman Old Style" w:hAnsi="Bookman Old Style" w:cs="Arial"/>
                      <w:sz w:val="20"/>
                      <w:szCs w:val="20"/>
                    </w:rPr>
                    <w:t>Lesson 4</w:t>
                  </w:r>
                </w:p>
                <w:p w14:paraId="4D443000" w14:textId="77777777" w:rsidR="006C523B" w:rsidRPr="00A35CCE" w:rsidRDefault="006C523B" w:rsidP="0081528B">
                  <w:pPr>
                    <w:framePr w:hSpace="180" w:wrap="around" w:vAnchor="text" w:hAnchor="margin" w:xAlign="center" w:y="786"/>
                    <w:numPr>
                      <w:ilvl w:val="0"/>
                      <w:numId w:val="25"/>
                    </w:numPr>
                    <w:spacing w:before="100" w:beforeAutospacing="1" w:after="100" w:afterAutospacing="1"/>
                    <w:rPr>
                      <w:rFonts w:ascii="Bookman Old Style" w:eastAsia="Times New Roman" w:hAnsi="Bookman Old Style" w:cs="Arial"/>
                      <w:i/>
                      <w:iCs/>
                      <w:sz w:val="20"/>
                      <w:szCs w:val="20"/>
                    </w:rPr>
                  </w:pPr>
                  <w:r w:rsidRPr="00A35CCE">
                    <w:rPr>
                      <w:rFonts w:ascii="Bookman Old Style" w:eastAsia="Times New Roman" w:hAnsi="Bookman Old Style" w:cs="Arial"/>
                      <w:i/>
                      <w:iCs/>
                      <w:sz w:val="20"/>
                      <w:szCs w:val="20"/>
                    </w:rPr>
                    <w:t>Structural Functionalism</w:t>
                  </w:r>
                </w:p>
                <w:p w14:paraId="4BF249D7" w14:textId="77777777" w:rsidR="006C523B" w:rsidRPr="00A35CCE" w:rsidRDefault="006C523B" w:rsidP="0081528B">
                  <w:pPr>
                    <w:framePr w:hSpace="180" w:wrap="around" w:vAnchor="text" w:hAnchor="margin" w:xAlign="center" w:y="786"/>
                    <w:numPr>
                      <w:ilvl w:val="0"/>
                      <w:numId w:val="25"/>
                    </w:numPr>
                    <w:spacing w:before="100" w:beforeAutospacing="1" w:after="100" w:afterAutospacing="1"/>
                    <w:rPr>
                      <w:rFonts w:ascii="Bookman Old Style" w:eastAsia="Times New Roman" w:hAnsi="Bookman Old Style" w:cs="Arial"/>
                      <w:i/>
                      <w:iCs/>
                      <w:sz w:val="20"/>
                      <w:szCs w:val="20"/>
                    </w:rPr>
                  </w:pPr>
                  <w:r w:rsidRPr="00A35CCE">
                    <w:rPr>
                      <w:rFonts w:ascii="Bookman Old Style" w:eastAsia="Times New Roman" w:hAnsi="Bookman Old Style" w:cs="Arial"/>
                      <w:i/>
                      <w:iCs/>
                      <w:sz w:val="20"/>
                      <w:szCs w:val="20"/>
                    </w:rPr>
                    <w:t>Conflict Theory</w:t>
                  </w:r>
                </w:p>
                <w:p w14:paraId="29078EC7" w14:textId="77777777" w:rsidR="006C523B" w:rsidRPr="00A35CCE" w:rsidRDefault="006C523B" w:rsidP="0081528B">
                  <w:pPr>
                    <w:framePr w:hSpace="180" w:wrap="around" w:vAnchor="text" w:hAnchor="margin" w:xAlign="center" w:y="786"/>
                    <w:numPr>
                      <w:ilvl w:val="0"/>
                      <w:numId w:val="25"/>
                    </w:numPr>
                    <w:spacing w:before="100" w:beforeAutospacing="1" w:after="100" w:afterAutospacing="1"/>
                    <w:rPr>
                      <w:rFonts w:ascii="Bookman Old Style" w:eastAsia="Times New Roman" w:hAnsi="Bookman Old Style" w:cs="Arial"/>
                      <w:i/>
                      <w:iCs/>
                      <w:sz w:val="20"/>
                      <w:szCs w:val="20"/>
                    </w:rPr>
                  </w:pPr>
                  <w:r w:rsidRPr="00A35CCE">
                    <w:rPr>
                      <w:rFonts w:ascii="Bookman Old Style" w:eastAsia="Times New Roman" w:hAnsi="Bookman Old Style" w:cs="Arial"/>
                      <w:i/>
                      <w:iCs/>
                      <w:sz w:val="20"/>
                      <w:szCs w:val="20"/>
                    </w:rPr>
                    <w:t>General Systems Theory</w:t>
                  </w:r>
                </w:p>
                <w:p w14:paraId="21FD41AF" w14:textId="77777777" w:rsidR="006C523B" w:rsidRPr="00A35CCE" w:rsidRDefault="006C523B" w:rsidP="0081528B">
                  <w:pPr>
                    <w:framePr w:hSpace="180" w:wrap="around" w:vAnchor="text" w:hAnchor="margin" w:xAlign="center" w:y="786"/>
                    <w:spacing w:before="100" w:beforeAutospacing="1" w:after="100" w:afterAutospacing="1"/>
                    <w:rPr>
                      <w:rFonts w:ascii="Bookman Old Style" w:eastAsia="Times New Roman" w:hAnsi="Bookman Old Style" w:cs="Arial"/>
                      <w:sz w:val="20"/>
                      <w:szCs w:val="20"/>
                    </w:rPr>
                  </w:pPr>
                </w:p>
              </w:tc>
              <w:tc>
                <w:tcPr>
                  <w:tcW w:w="2937" w:type="dxa"/>
                  <w:tcBorders>
                    <w:bottom w:val="single" w:sz="4" w:space="0" w:color="auto"/>
                  </w:tcBorders>
                  <w:shd w:val="clear" w:color="auto" w:fill="F0F0F0"/>
                  <w:hideMark/>
                </w:tcPr>
                <w:p w14:paraId="0BCDA4CE" w14:textId="77777777" w:rsidR="006C523B" w:rsidRPr="00A35CCE" w:rsidRDefault="006C523B" w:rsidP="0081528B">
                  <w:pPr>
                    <w:framePr w:hSpace="180" w:wrap="around" w:vAnchor="text" w:hAnchor="margin" w:xAlign="center" w:y="786"/>
                    <w:numPr>
                      <w:ilvl w:val="0"/>
                      <w:numId w:val="25"/>
                    </w:numPr>
                    <w:spacing w:before="100" w:beforeAutospacing="1" w:after="100" w:afterAutospacing="1"/>
                    <w:rPr>
                      <w:rFonts w:ascii="Bookman Old Style" w:eastAsia="Times New Roman" w:hAnsi="Bookman Old Style" w:cs="Arial"/>
                      <w:i/>
                      <w:iCs/>
                      <w:sz w:val="20"/>
                      <w:szCs w:val="20"/>
                    </w:rPr>
                  </w:pPr>
                  <w:r w:rsidRPr="00A35CCE">
                    <w:rPr>
                      <w:rFonts w:ascii="Bookman Old Style" w:eastAsia="Times New Roman" w:hAnsi="Bookman Old Style" w:cs="Arial"/>
                      <w:b/>
                      <w:bCs/>
                      <w:i/>
                      <w:iCs/>
                      <w:sz w:val="20"/>
                      <w:szCs w:val="20"/>
                    </w:rPr>
                    <w:t>ZOOM</w:t>
                  </w:r>
                  <w:r w:rsidRPr="00A35CCE">
                    <w:rPr>
                      <w:rFonts w:ascii="Bookman Old Style" w:eastAsia="Times New Roman" w:hAnsi="Bookman Old Style" w:cs="Arial"/>
                      <w:i/>
                      <w:iCs/>
                      <w:sz w:val="20"/>
                      <w:szCs w:val="20"/>
                    </w:rPr>
                    <w:t xml:space="preserve"> session/ quiz</w:t>
                  </w:r>
                </w:p>
                <w:p w14:paraId="6B381839" w14:textId="77777777" w:rsidR="006C523B" w:rsidRPr="00A35CCE" w:rsidRDefault="006C523B" w:rsidP="0081528B">
                  <w:pPr>
                    <w:framePr w:hSpace="180" w:wrap="around" w:vAnchor="text" w:hAnchor="margin" w:xAlign="center" w:y="786"/>
                    <w:numPr>
                      <w:ilvl w:val="0"/>
                      <w:numId w:val="25"/>
                    </w:numPr>
                    <w:spacing w:before="100" w:beforeAutospacing="1" w:after="100" w:afterAutospacing="1"/>
                    <w:rPr>
                      <w:rFonts w:ascii="Bookman Old Style" w:eastAsia="Times New Roman" w:hAnsi="Bookman Old Style" w:cs="Arial"/>
                      <w:sz w:val="20"/>
                      <w:szCs w:val="20"/>
                    </w:rPr>
                  </w:pPr>
                  <w:r w:rsidRPr="00A35CCE">
                    <w:rPr>
                      <w:rFonts w:ascii="Bookman Old Style" w:eastAsia="Times New Roman" w:hAnsi="Bookman Old Style" w:cs="Arial"/>
                      <w:sz w:val="20"/>
                      <w:szCs w:val="20"/>
                    </w:rPr>
                    <w:t>Read: Text, Ch. 4</w:t>
                  </w:r>
                </w:p>
                <w:p w14:paraId="6206350C" w14:textId="77777777" w:rsidR="006C523B" w:rsidRPr="00A35CCE" w:rsidRDefault="006C523B" w:rsidP="0081528B">
                  <w:pPr>
                    <w:framePr w:hSpace="180" w:wrap="around" w:vAnchor="text" w:hAnchor="margin" w:xAlign="center" w:y="786"/>
                    <w:numPr>
                      <w:ilvl w:val="0"/>
                      <w:numId w:val="25"/>
                    </w:numPr>
                    <w:spacing w:before="100" w:beforeAutospacing="1" w:after="100" w:afterAutospacing="1"/>
                    <w:rPr>
                      <w:rFonts w:ascii="Bookman Old Style" w:eastAsia="Times New Roman" w:hAnsi="Bookman Old Style" w:cs="Arial"/>
                      <w:sz w:val="20"/>
                      <w:szCs w:val="20"/>
                    </w:rPr>
                  </w:pPr>
                  <w:r w:rsidRPr="00A35CCE">
                    <w:rPr>
                      <w:rFonts w:ascii="Bookman Old Style" w:eastAsia="Times New Roman" w:hAnsi="Bookman Old Style" w:cs="Arial"/>
                      <w:sz w:val="20"/>
                      <w:szCs w:val="20"/>
                    </w:rPr>
                    <w:t>Lectures 7 &amp; 8</w:t>
                  </w:r>
                </w:p>
              </w:tc>
              <w:tc>
                <w:tcPr>
                  <w:tcW w:w="3665" w:type="dxa"/>
                  <w:tcBorders>
                    <w:bottom w:val="single" w:sz="4" w:space="0" w:color="auto"/>
                  </w:tcBorders>
                  <w:shd w:val="clear" w:color="auto" w:fill="F0F0F0"/>
                  <w:vAlign w:val="center"/>
                  <w:hideMark/>
                </w:tcPr>
                <w:p w14:paraId="232DEE65" w14:textId="77777777" w:rsidR="006C523B" w:rsidRPr="00A35CCE" w:rsidRDefault="006C523B" w:rsidP="0081528B">
                  <w:pPr>
                    <w:framePr w:hSpace="180" w:wrap="around" w:vAnchor="text" w:hAnchor="margin" w:xAlign="center" w:y="786"/>
                    <w:numPr>
                      <w:ilvl w:val="0"/>
                      <w:numId w:val="26"/>
                    </w:numPr>
                    <w:spacing w:before="100" w:beforeAutospacing="1" w:after="100" w:afterAutospacing="1"/>
                    <w:rPr>
                      <w:rFonts w:ascii="Bookman Old Style" w:eastAsia="Times New Roman" w:hAnsi="Bookman Old Style" w:cs="Arial"/>
                      <w:b/>
                      <w:bCs/>
                      <w:sz w:val="20"/>
                      <w:szCs w:val="20"/>
                    </w:rPr>
                  </w:pPr>
                  <w:r w:rsidRPr="00A35CCE">
                    <w:rPr>
                      <w:rStyle w:val="Strong"/>
                      <w:rFonts w:ascii="Bookman Old Style" w:hAnsi="Bookman Old Style"/>
                      <w:b w:val="0"/>
                      <w:bCs w:val="0"/>
                      <w:sz w:val="20"/>
                      <w:szCs w:val="20"/>
                    </w:rPr>
                    <w:t>Attend/Participate/Quiz-Zoom session</w:t>
                  </w:r>
                  <w:r w:rsidRPr="00A35CCE">
                    <w:rPr>
                      <w:rFonts w:ascii="Bookman Old Style" w:eastAsia="Times New Roman" w:hAnsi="Bookman Old Style" w:cs="Arial"/>
                      <w:b/>
                      <w:bCs/>
                      <w:sz w:val="20"/>
                      <w:szCs w:val="20"/>
                    </w:rPr>
                    <w:t>.</w:t>
                  </w:r>
                </w:p>
                <w:p w14:paraId="341F54C9" w14:textId="5B87C30A" w:rsidR="006C523B" w:rsidRPr="00A35CCE" w:rsidDel="00745D2F" w:rsidRDefault="006C523B" w:rsidP="0081528B">
                  <w:pPr>
                    <w:framePr w:hSpace="180" w:wrap="around" w:vAnchor="text" w:hAnchor="margin" w:xAlign="center" w:y="786"/>
                    <w:numPr>
                      <w:ilvl w:val="0"/>
                      <w:numId w:val="26"/>
                    </w:numPr>
                    <w:spacing w:before="100" w:beforeAutospacing="1" w:after="100" w:afterAutospacing="1"/>
                    <w:rPr>
                      <w:del w:id="1467" w:author="Katherine Lineberger" w:date="2023-10-25T13:54:00Z"/>
                      <w:rFonts w:ascii="Bookman Old Style" w:eastAsia="Times New Roman" w:hAnsi="Bookman Old Style" w:cs="Arial"/>
                      <w:sz w:val="20"/>
                      <w:szCs w:val="20"/>
                    </w:rPr>
                  </w:pPr>
                  <w:del w:id="1468" w:author="Katherine Lineberger" w:date="2023-10-25T13:54:00Z">
                    <w:r w:rsidRPr="00A35CCE" w:rsidDel="00745D2F">
                      <w:rPr>
                        <w:rFonts w:ascii="Bookman Old Style" w:eastAsia="Times New Roman" w:hAnsi="Bookman Old Style" w:cs="Arial"/>
                        <w:sz w:val="20"/>
                        <w:szCs w:val="20"/>
                      </w:rPr>
                      <w:delText>Question Development Assignment</w:delText>
                    </w:r>
                  </w:del>
                </w:p>
                <w:p w14:paraId="3104706C" w14:textId="77777777" w:rsidR="006C523B" w:rsidRPr="00A35CCE" w:rsidRDefault="006C523B" w:rsidP="0081528B">
                  <w:pPr>
                    <w:framePr w:hSpace="180" w:wrap="around" w:vAnchor="text" w:hAnchor="margin" w:xAlign="center" w:y="786"/>
                    <w:numPr>
                      <w:ilvl w:val="0"/>
                      <w:numId w:val="26"/>
                    </w:numPr>
                    <w:spacing w:before="100" w:beforeAutospacing="1" w:after="100" w:afterAutospacing="1"/>
                    <w:rPr>
                      <w:rFonts w:ascii="Bookman Old Style" w:eastAsia="Times New Roman" w:hAnsi="Bookman Old Style" w:cs="Arial"/>
                      <w:sz w:val="20"/>
                      <w:szCs w:val="20"/>
                    </w:rPr>
                  </w:pPr>
                  <w:r w:rsidRPr="00A35CCE">
                    <w:rPr>
                      <w:rFonts w:ascii="Bookman Old Style" w:eastAsia="Times New Roman" w:hAnsi="Bookman Old Style" w:cs="Arial"/>
                      <w:sz w:val="20"/>
                      <w:szCs w:val="20"/>
                    </w:rPr>
                    <w:t>Quiz Yourself/Study for Exam 4</w:t>
                  </w:r>
                </w:p>
                <w:p w14:paraId="03BC0879" w14:textId="77777777" w:rsidR="006C523B" w:rsidRPr="00745D2F" w:rsidRDefault="006C523B" w:rsidP="0081528B">
                  <w:pPr>
                    <w:framePr w:hSpace="180" w:wrap="around" w:vAnchor="text" w:hAnchor="margin" w:xAlign="center" w:y="786"/>
                    <w:numPr>
                      <w:ilvl w:val="0"/>
                      <w:numId w:val="26"/>
                    </w:numPr>
                    <w:spacing w:before="100" w:beforeAutospacing="1" w:after="100" w:afterAutospacing="1"/>
                    <w:rPr>
                      <w:ins w:id="1469" w:author="Katherine Lineberger" w:date="2023-10-25T13:54:00Z"/>
                      <w:rFonts w:ascii="Bookman Old Style" w:eastAsia="Times New Roman" w:hAnsi="Bookman Old Style" w:cs="Arial"/>
                      <w:sz w:val="20"/>
                      <w:szCs w:val="20"/>
                      <w:rPrChange w:id="1470" w:author="Katherine Lineberger" w:date="2023-10-25T13:54:00Z">
                        <w:rPr>
                          <w:ins w:id="1471" w:author="Katherine Lineberger" w:date="2023-10-25T13:54:00Z"/>
                          <w:rFonts w:ascii="Bookman Old Style" w:hAnsi="Bookman Old Style" w:cs="Arial"/>
                          <w:sz w:val="20"/>
                          <w:szCs w:val="20"/>
                        </w:rPr>
                      </w:rPrChange>
                    </w:rPr>
                  </w:pPr>
                  <w:r w:rsidRPr="00A35CCE">
                    <w:rPr>
                      <w:rFonts w:ascii="Bookman Old Style" w:hAnsi="Bookman Old Style" w:cs="Arial"/>
                      <w:sz w:val="20"/>
                      <w:szCs w:val="20"/>
                    </w:rPr>
                    <w:t>Exam 4</w:t>
                  </w:r>
                </w:p>
                <w:p w14:paraId="1259AB11" w14:textId="1C7428DD" w:rsidR="00745D2F" w:rsidRPr="00A35CCE" w:rsidRDefault="00745D2F" w:rsidP="0081528B">
                  <w:pPr>
                    <w:framePr w:hSpace="180" w:wrap="around" w:vAnchor="text" w:hAnchor="margin" w:xAlign="center" w:y="786"/>
                    <w:numPr>
                      <w:ilvl w:val="0"/>
                      <w:numId w:val="26"/>
                    </w:numPr>
                    <w:spacing w:before="100" w:beforeAutospacing="1" w:after="100" w:afterAutospacing="1"/>
                    <w:rPr>
                      <w:rFonts w:ascii="Bookman Old Style" w:eastAsia="Times New Roman" w:hAnsi="Bookman Old Style" w:cs="Arial"/>
                      <w:sz w:val="20"/>
                      <w:szCs w:val="20"/>
                    </w:rPr>
                  </w:pPr>
                  <w:ins w:id="1472" w:author="Katherine Lineberger" w:date="2023-10-25T13:54:00Z">
                    <w:r>
                      <w:rPr>
                        <w:rFonts w:cs="Arial"/>
                      </w:rPr>
                      <w:t>Term Paper Assignment 4</w:t>
                    </w:r>
                  </w:ins>
                </w:p>
              </w:tc>
            </w:tr>
            <w:tr w:rsidR="006C523B" w:rsidRPr="00A35CCE" w14:paraId="6D667E8F" w14:textId="77777777" w:rsidTr="00EC12DF">
              <w:tc>
                <w:tcPr>
                  <w:tcW w:w="10296" w:type="dxa"/>
                  <w:gridSpan w:val="3"/>
                  <w:tcBorders>
                    <w:top w:val="single" w:sz="4" w:space="0" w:color="auto"/>
                  </w:tcBorders>
                  <w:shd w:val="clear" w:color="auto" w:fill="FFFFFF" w:themeFill="background1"/>
                  <w:vAlign w:val="center"/>
                </w:tcPr>
                <w:p w14:paraId="62A78A3C" w14:textId="77777777" w:rsidR="006C523B" w:rsidRPr="00A35CCE" w:rsidRDefault="006C523B" w:rsidP="0081528B">
                  <w:pPr>
                    <w:framePr w:hSpace="180" w:wrap="around" w:vAnchor="text" w:hAnchor="margin" w:xAlign="center" w:y="786"/>
                    <w:spacing w:before="100" w:beforeAutospacing="1" w:after="100" w:afterAutospacing="1"/>
                    <w:rPr>
                      <w:rFonts w:ascii="Bookman Old Style" w:hAnsi="Bookman Old Style"/>
                      <w:i/>
                      <w:iCs/>
                      <w:sz w:val="20"/>
                      <w:szCs w:val="20"/>
                    </w:rPr>
                  </w:pPr>
                  <w:r w:rsidRPr="00A35CCE">
                    <w:rPr>
                      <w:rFonts w:ascii="Bookman Old Style" w:hAnsi="Bookman Old Style"/>
                      <w:b/>
                      <w:sz w:val="20"/>
                      <w:szCs w:val="20"/>
                    </w:rPr>
                    <w:t>Lesson 5:</w:t>
                  </w:r>
                  <w:r w:rsidRPr="00A35CCE">
                    <w:rPr>
                      <w:rFonts w:ascii="Bookman Old Style" w:hAnsi="Bookman Old Style"/>
                      <w:i/>
                      <w:sz w:val="20"/>
                      <w:szCs w:val="20"/>
                    </w:rPr>
                    <w:t xml:space="preserve"> </w:t>
                  </w:r>
                  <w:r w:rsidRPr="00A35CCE">
                    <w:rPr>
                      <w:rFonts w:ascii="Bookman Old Style" w:eastAsia="Times New Roman" w:hAnsi="Bookman Old Style" w:cs="Arial"/>
                      <w:i/>
                      <w:iCs/>
                      <w:sz w:val="20"/>
                      <w:szCs w:val="20"/>
                    </w:rPr>
                    <w:t>Neo-Marxian Theories, Civilizing Process, Colonization of Lifeworld, Immanuel Wallerstein-World Systems Theory, Juggernaut of Modernity</w:t>
                  </w:r>
                </w:p>
                <w:p w14:paraId="506F1B0E" w14:textId="77777777" w:rsidR="006C523B" w:rsidRPr="00A35CCE" w:rsidRDefault="006C523B" w:rsidP="0081528B">
                  <w:pPr>
                    <w:framePr w:hSpace="180" w:wrap="around" w:vAnchor="text" w:hAnchor="margin" w:xAlign="center" w:y="786"/>
                    <w:rPr>
                      <w:rFonts w:ascii="Bookman Old Style" w:hAnsi="Bookman Old Style"/>
                      <w:b/>
                      <w:sz w:val="20"/>
                      <w:szCs w:val="20"/>
                    </w:rPr>
                  </w:pPr>
                  <w:r w:rsidRPr="00A35CCE">
                    <w:rPr>
                      <w:rFonts w:ascii="Bookman Old Style" w:hAnsi="Bookman Old Style"/>
                      <w:b/>
                      <w:sz w:val="20"/>
                      <w:szCs w:val="20"/>
                    </w:rPr>
                    <w:t>Lesson 5 Objectives:</w:t>
                  </w:r>
                </w:p>
                <w:p w14:paraId="19ECE859" w14:textId="77777777" w:rsidR="00F24140" w:rsidRPr="005444F8" w:rsidRDefault="00F24140" w:rsidP="0081528B">
                  <w:pPr>
                    <w:pStyle w:val="paragraph"/>
                    <w:framePr w:hSpace="180" w:wrap="around" w:vAnchor="text" w:hAnchor="margin" w:xAlign="center" w:y="786"/>
                    <w:spacing w:after="240" w:afterAutospacing="0"/>
                    <w:rPr>
                      <w:ins w:id="1473" w:author="Katherine Lineberger" w:date="2023-10-25T13:55:00Z"/>
                      <w:rStyle w:val="normaltextrun"/>
                      <w:rFonts w:ascii="Cambria" w:hAnsi="Cambria" w:cs="Segoe UI"/>
                    </w:rPr>
                  </w:pPr>
                  <w:ins w:id="1474" w:author="Katherine Lineberger" w:date="2023-10-25T13:55:00Z">
                    <w:r w:rsidRPr="005444F8">
                      <w:rPr>
                        <w:rStyle w:val="normaltextrun"/>
                        <w:rFonts w:ascii="Cambria" w:hAnsi="Cambria" w:cs="Segoe UI"/>
                      </w:rPr>
                      <w:t>MLO1: Identify and define a variety of concepts within these contemporary grand theories.</w:t>
                    </w:r>
                  </w:ins>
                </w:p>
                <w:p w14:paraId="309A4CCA" w14:textId="77777777" w:rsidR="00F24140" w:rsidRDefault="00F24140" w:rsidP="0081528B">
                  <w:pPr>
                    <w:pStyle w:val="paragraph"/>
                    <w:framePr w:hSpace="180" w:wrap="around" w:vAnchor="text" w:hAnchor="margin" w:xAlign="center" w:y="786"/>
                    <w:spacing w:after="240" w:afterAutospacing="0"/>
                    <w:rPr>
                      <w:ins w:id="1475" w:author="Katherine Lineberger" w:date="2023-10-25T13:55:00Z"/>
                      <w:rStyle w:val="normaltextrun"/>
                      <w:rFonts w:ascii="Cambria" w:hAnsi="Cambria" w:cs="Segoe UI"/>
                    </w:rPr>
                  </w:pPr>
                  <w:ins w:id="1476" w:author="Katherine Lineberger" w:date="2023-10-25T13:55:00Z">
                    <w:r w:rsidRPr="005444F8">
                      <w:rPr>
                        <w:rStyle w:val="normaltextrun"/>
                        <w:rFonts w:ascii="Cambria" w:hAnsi="Cambria" w:cs="Segoe UI"/>
                      </w:rPr>
                      <w:t>MLO2: Summarize the main ideas of at least 2 contemporary grand theories.</w:t>
                    </w:r>
                  </w:ins>
                </w:p>
                <w:p w14:paraId="2A80AC8A" w14:textId="77777777" w:rsidR="00F24140" w:rsidRDefault="00F24140" w:rsidP="0081528B">
                  <w:pPr>
                    <w:pStyle w:val="paragraph"/>
                    <w:framePr w:hSpace="180" w:wrap="around" w:vAnchor="text" w:hAnchor="margin" w:xAlign="center" w:y="786"/>
                    <w:spacing w:after="240" w:afterAutospacing="0"/>
                    <w:rPr>
                      <w:ins w:id="1477" w:author="Katherine Lineberger" w:date="2023-10-25T13:55:00Z"/>
                      <w:rStyle w:val="normaltextrun"/>
                      <w:rFonts w:ascii="Cambria" w:hAnsi="Cambria" w:cs="Segoe UI"/>
                    </w:rPr>
                  </w:pPr>
                  <w:ins w:id="1478" w:author="Katherine Lineberger" w:date="2023-10-25T13:55:00Z">
                    <w:r>
                      <w:rPr>
                        <w:rStyle w:val="normaltextrun"/>
                        <w:rFonts w:ascii="Cambria" w:hAnsi="Cambria" w:cs="Segoe UI"/>
                      </w:rPr>
                      <w:t xml:space="preserve">ML03: Compare and contrast at least 2 contemporary grand theories. </w:t>
                    </w:r>
                  </w:ins>
                </w:p>
                <w:p w14:paraId="282941B6" w14:textId="21A017CA" w:rsidR="00F24140" w:rsidRDefault="00F24140" w:rsidP="0081528B">
                  <w:pPr>
                    <w:pStyle w:val="paragraph"/>
                    <w:framePr w:hSpace="180" w:wrap="around" w:vAnchor="text" w:hAnchor="margin" w:xAlign="center" w:y="786"/>
                    <w:spacing w:after="240" w:afterAutospacing="0"/>
                    <w:rPr>
                      <w:ins w:id="1479" w:author="Katherine Lineberger" w:date="2023-10-25T13:55:00Z"/>
                      <w:rStyle w:val="normaltextrun"/>
                      <w:rFonts w:ascii="Cambria" w:hAnsi="Cambria" w:cs="Segoe UI"/>
                    </w:rPr>
                  </w:pPr>
                  <w:ins w:id="1480" w:author="Katherine Lineberger" w:date="2023-10-25T13:55:00Z">
                    <w:r>
                      <w:rPr>
                        <w:rStyle w:val="normaltextrun"/>
                        <w:rFonts w:ascii="Cambria" w:hAnsi="Cambria" w:cs="Segoe UI"/>
                      </w:rPr>
                      <w:lastRenderedPageBreak/>
                      <w:t xml:space="preserve">ML04: </w:t>
                    </w:r>
                  </w:ins>
                  <w:ins w:id="1481" w:author="Katherine Lineberger" w:date="2023-10-25T13:56:00Z">
                    <w:r>
                      <w:rPr>
                        <w:rStyle w:val="normaltextrun"/>
                        <w:rFonts w:ascii="Cambria" w:hAnsi="Cambria" w:cs="Segoe UI"/>
                      </w:rPr>
                      <w:t>Summarize an example of research with particular attention to theory.</w:t>
                    </w:r>
                  </w:ins>
                </w:p>
                <w:p w14:paraId="516DBA35" w14:textId="2B791DEF" w:rsidR="006C523B" w:rsidRPr="00A35CCE" w:rsidDel="00F24140" w:rsidRDefault="006C523B" w:rsidP="0081528B">
                  <w:pPr>
                    <w:pStyle w:val="ListParagraph"/>
                    <w:framePr w:hSpace="180" w:wrap="around" w:vAnchor="text" w:hAnchor="margin" w:xAlign="center" w:y="786"/>
                    <w:numPr>
                      <w:ilvl w:val="0"/>
                      <w:numId w:val="40"/>
                    </w:numPr>
                    <w:spacing w:line="240" w:lineRule="auto"/>
                    <w:rPr>
                      <w:del w:id="1482" w:author="Katherine Lineberger" w:date="2023-10-25T13:55:00Z"/>
                      <w:rFonts w:ascii="Bookman Old Style" w:hAnsi="Bookman Old Style"/>
                      <w:bCs/>
                      <w:sz w:val="20"/>
                      <w:szCs w:val="20"/>
                    </w:rPr>
                  </w:pPr>
                  <w:del w:id="1483" w:author="Katherine Lineberger" w:date="2023-10-25T13:55:00Z">
                    <w:r w:rsidRPr="00A35CCE" w:rsidDel="00F24140">
                      <w:rPr>
                        <w:rFonts w:ascii="Bookman Old Style" w:hAnsi="Bookman Old Style"/>
                        <w:bCs/>
                        <w:sz w:val="20"/>
                        <w:szCs w:val="20"/>
                      </w:rPr>
                      <w:delText>Summarize the main ideas of at least 2 contemporary grand theories.</w:delText>
                    </w:r>
                  </w:del>
                </w:p>
                <w:p w14:paraId="798D6016" w14:textId="61355919" w:rsidR="006C523B" w:rsidRPr="00A35CCE" w:rsidDel="00F24140" w:rsidRDefault="006C523B" w:rsidP="0081528B">
                  <w:pPr>
                    <w:pStyle w:val="ListParagraph"/>
                    <w:framePr w:hSpace="180" w:wrap="around" w:vAnchor="text" w:hAnchor="margin" w:xAlign="center" w:y="786"/>
                    <w:numPr>
                      <w:ilvl w:val="0"/>
                      <w:numId w:val="40"/>
                    </w:numPr>
                    <w:spacing w:line="240" w:lineRule="auto"/>
                    <w:rPr>
                      <w:del w:id="1484" w:author="Katherine Lineberger" w:date="2023-10-25T13:55:00Z"/>
                      <w:rFonts w:ascii="Bookman Old Style" w:hAnsi="Bookman Old Style"/>
                      <w:bCs/>
                      <w:sz w:val="20"/>
                      <w:szCs w:val="20"/>
                    </w:rPr>
                  </w:pPr>
                  <w:del w:id="1485" w:author="Katherine Lineberger" w:date="2023-10-25T13:55:00Z">
                    <w:r w:rsidRPr="00A35CCE" w:rsidDel="00F24140">
                      <w:rPr>
                        <w:rFonts w:ascii="Bookman Old Style" w:hAnsi="Bookman Old Style"/>
                        <w:bCs/>
                        <w:sz w:val="20"/>
                        <w:szCs w:val="20"/>
                      </w:rPr>
                      <w:delText>Identify and define a variety of concepts within these contemporary grand theories.</w:delText>
                    </w:r>
                  </w:del>
                </w:p>
                <w:p w14:paraId="3FAC2E38" w14:textId="03FD614C" w:rsidR="006C523B" w:rsidRPr="00A35CCE" w:rsidDel="00F24140" w:rsidRDefault="006C523B" w:rsidP="0081528B">
                  <w:pPr>
                    <w:pStyle w:val="ListParagraph"/>
                    <w:framePr w:hSpace="180" w:wrap="around" w:vAnchor="text" w:hAnchor="margin" w:xAlign="center" w:y="786"/>
                    <w:numPr>
                      <w:ilvl w:val="0"/>
                      <w:numId w:val="40"/>
                    </w:numPr>
                    <w:spacing w:after="160" w:line="259" w:lineRule="auto"/>
                    <w:rPr>
                      <w:del w:id="1486" w:author="Katherine Lineberger" w:date="2023-10-25T13:55:00Z"/>
                      <w:rFonts w:ascii="Bookman Old Style" w:hAnsi="Bookman Old Style"/>
                      <w:sz w:val="20"/>
                      <w:szCs w:val="20"/>
                    </w:rPr>
                  </w:pPr>
                  <w:del w:id="1487" w:author="Katherine Lineberger" w:date="2023-10-25T13:55:00Z">
                    <w:r w:rsidRPr="00A35CCE" w:rsidDel="00F24140">
                      <w:rPr>
                        <w:rFonts w:ascii="Bookman Old Style" w:hAnsi="Bookman Old Style"/>
                        <w:sz w:val="20"/>
                        <w:szCs w:val="20"/>
                      </w:rPr>
                      <w:delText>Apply your own knowledge and experience to the material when possible.</w:delText>
                    </w:r>
                  </w:del>
                </w:p>
                <w:p w14:paraId="4B75E87E" w14:textId="3035C5AA" w:rsidR="006C523B" w:rsidRPr="00A35CCE" w:rsidDel="00F24140" w:rsidRDefault="006C523B" w:rsidP="0081528B">
                  <w:pPr>
                    <w:pStyle w:val="ListParagraph"/>
                    <w:framePr w:hSpace="180" w:wrap="around" w:vAnchor="text" w:hAnchor="margin" w:xAlign="center" w:y="786"/>
                    <w:numPr>
                      <w:ilvl w:val="0"/>
                      <w:numId w:val="40"/>
                    </w:numPr>
                    <w:spacing w:line="240" w:lineRule="auto"/>
                    <w:rPr>
                      <w:del w:id="1488" w:author="Katherine Lineberger" w:date="2023-10-25T13:55:00Z"/>
                      <w:rFonts w:ascii="Bookman Old Style" w:hAnsi="Bookman Old Style"/>
                      <w:bCs/>
                      <w:sz w:val="24"/>
                      <w:szCs w:val="24"/>
                    </w:rPr>
                  </w:pPr>
                  <w:del w:id="1489" w:author="Katherine Lineberger" w:date="2023-10-25T13:55:00Z">
                    <w:r w:rsidRPr="00A35CCE" w:rsidDel="00F24140">
                      <w:rPr>
                        <w:rFonts w:ascii="Bookman Old Style" w:hAnsi="Bookman Old Style" w:cstheme="minorHAnsi"/>
                        <w:sz w:val="20"/>
                        <w:szCs w:val="20"/>
                      </w:rPr>
                      <w:delText>Maintain and practice team skills completing group assignments.</w:delText>
                    </w:r>
                  </w:del>
                </w:p>
                <w:tbl>
                  <w:tblPr>
                    <w:tblStyle w:val="TableGrid"/>
                    <w:tblW w:w="0" w:type="auto"/>
                    <w:tblLook w:val="04A0" w:firstRow="1" w:lastRow="0" w:firstColumn="1" w:lastColumn="0" w:noHBand="0" w:noVBand="1"/>
                  </w:tblPr>
                  <w:tblGrid>
                    <w:gridCol w:w="5107"/>
                    <w:gridCol w:w="5107"/>
                  </w:tblGrid>
                  <w:tr w:rsidR="006C523B" w:rsidRPr="00A35CCE" w14:paraId="6A7BD8E2" w14:textId="77777777" w:rsidTr="00EC12DF">
                    <w:tc>
                      <w:tcPr>
                        <w:tcW w:w="5107" w:type="dxa"/>
                      </w:tcPr>
                      <w:p w14:paraId="056514ED" w14:textId="77777777" w:rsidR="006C523B" w:rsidRPr="00A35CCE" w:rsidRDefault="006C523B" w:rsidP="0081528B">
                        <w:pPr>
                          <w:framePr w:hSpace="180" w:wrap="around" w:vAnchor="text" w:hAnchor="margin" w:xAlign="center" w:y="786"/>
                          <w:jc w:val="center"/>
                          <w:rPr>
                            <w:rStyle w:val="Strong"/>
                            <w:rFonts w:ascii="Bookman Old Style" w:hAnsi="Bookman Old Style"/>
                            <w:sz w:val="20"/>
                            <w:szCs w:val="20"/>
                          </w:rPr>
                        </w:pPr>
                        <w:r w:rsidRPr="00A35CCE">
                          <w:rPr>
                            <w:rStyle w:val="Strong"/>
                            <w:rFonts w:ascii="Bookman Old Style" w:hAnsi="Bookman Old Style"/>
                            <w:sz w:val="20"/>
                            <w:szCs w:val="20"/>
                          </w:rPr>
                          <w:t>Assignment</w:t>
                        </w:r>
                      </w:p>
                    </w:tc>
                    <w:tc>
                      <w:tcPr>
                        <w:tcW w:w="5107" w:type="dxa"/>
                      </w:tcPr>
                      <w:p w14:paraId="11E071D6" w14:textId="77777777" w:rsidR="006C523B" w:rsidRPr="00A35CCE" w:rsidRDefault="006C523B" w:rsidP="0081528B">
                        <w:pPr>
                          <w:framePr w:hSpace="180" w:wrap="around" w:vAnchor="text" w:hAnchor="margin" w:xAlign="center" w:y="786"/>
                          <w:jc w:val="center"/>
                          <w:rPr>
                            <w:rStyle w:val="Strong"/>
                            <w:rFonts w:ascii="Bookman Old Style" w:hAnsi="Bookman Old Style"/>
                            <w:sz w:val="20"/>
                            <w:szCs w:val="20"/>
                          </w:rPr>
                        </w:pPr>
                        <w:r w:rsidRPr="00A35CCE">
                          <w:rPr>
                            <w:rStyle w:val="Strong"/>
                            <w:rFonts w:ascii="Bookman Old Style" w:hAnsi="Bookman Old Style"/>
                            <w:sz w:val="20"/>
                            <w:szCs w:val="20"/>
                          </w:rPr>
                          <w:t>Objectives</w:t>
                        </w:r>
                      </w:p>
                    </w:tc>
                  </w:tr>
                  <w:tr w:rsidR="006C523B" w:rsidRPr="00A35CCE" w14:paraId="3083F8BE" w14:textId="77777777" w:rsidTr="00EC12DF">
                    <w:tc>
                      <w:tcPr>
                        <w:tcW w:w="5107" w:type="dxa"/>
                      </w:tcPr>
                      <w:p w14:paraId="2C3C5482" w14:textId="77777777" w:rsidR="006C523B" w:rsidRPr="00A35CCE" w:rsidRDefault="006C523B" w:rsidP="0081528B">
                        <w:pPr>
                          <w:framePr w:hSpace="180" w:wrap="around" w:vAnchor="text" w:hAnchor="margin" w:xAlign="center" w:y="786"/>
                          <w:rPr>
                            <w:rStyle w:val="Strong"/>
                            <w:rFonts w:ascii="Bookman Old Style" w:hAnsi="Bookman Old Style"/>
                            <w:b w:val="0"/>
                            <w:bCs w:val="0"/>
                            <w:sz w:val="20"/>
                            <w:szCs w:val="20"/>
                          </w:rPr>
                        </w:pPr>
                        <w:r w:rsidRPr="00A35CCE">
                          <w:rPr>
                            <w:rStyle w:val="Strong"/>
                            <w:rFonts w:ascii="Bookman Old Style" w:hAnsi="Bookman Old Style"/>
                            <w:b w:val="0"/>
                            <w:bCs w:val="0"/>
                            <w:sz w:val="20"/>
                            <w:szCs w:val="20"/>
                          </w:rPr>
                          <w:t>Zoom session</w:t>
                        </w:r>
                      </w:p>
                    </w:tc>
                    <w:tc>
                      <w:tcPr>
                        <w:tcW w:w="5107" w:type="dxa"/>
                      </w:tcPr>
                      <w:p w14:paraId="2182C31D" w14:textId="77777777" w:rsidR="006C523B" w:rsidRPr="00A35CCE" w:rsidRDefault="006C523B" w:rsidP="0081528B">
                        <w:pPr>
                          <w:framePr w:hSpace="180" w:wrap="around" w:vAnchor="text" w:hAnchor="margin" w:xAlign="center" w:y="786"/>
                          <w:rPr>
                            <w:rStyle w:val="Strong"/>
                            <w:rFonts w:ascii="Bookman Old Style" w:hAnsi="Bookman Old Style"/>
                            <w:b w:val="0"/>
                            <w:bCs w:val="0"/>
                            <w:sz w:val="20"/>
                            <w:szCs w:val="20"/>
                          </w:rPr>
                        </w:pPr>
                        <w:r w:rsidRPr="00A35CCE">
                          <w:rPr>
                            <w:rStyle w:val="Strong"/>
                            <w:rFonts w:ascii="Bookman Old Style" w:hAnsi="Bookman Old Style"/>
                            <w:b w:val="0"/>
                            <w:bCs w:val="0"/>
                            <w:sz w:val="20"/>
                            <w:szCs w:val="20"/>
                          </w:rPr>
                          <w:t>1,2,3,4</w:t>
                        </w:r>
                      </w:p>
                    </w:tc>
                  </w:tr>
                  <w:tr w:rsidR="006C523B" w:rsidRPr="00A35CCE" w14:paraId="4E06DD76" w14:textId="77777777" w:rsidTr="00EC12DF">
                    <w:tc>
                      <w:tcPr>
                        <w:tcW w:w="5107" w:type="dxa"/>
                      </w:tcPr>
                      <w:p w14:paraId="51EA5642" w14:textId="77777777" w:rsidR="006C523B" w:rsidRPr="00A35CCE" w:rsidRDefault="006C523B" w:rsidP="0081528B">
                        <w:pPr>
                          <w:framePr w:hSpace="180" w:wrap="around" w:vAnchor="text" w:hAnchor="margin" w:xAlign="center" w:y="786"/>
                          <w:rPr>
                            <w:rStyle w:val="Strong"/>
                            <w:rFonts w:ascii="Bookman Old Style" w:hAnsi="Bookman Old Style"/>
                            <w:b w:val="0"/>
                            <w:bCs w:val="0"/>
                            <w:sz w:val="20"/>
                            <w:szCs w:val="20"/>
                          </w:rPr>
                        </w:pPr>
                        <w:r w:rsidRPr="00A35CCE">
                          <w:rPr>
                            <w:rStyle w:val="Strong"/>
                            <w:rFonts w:ascii="Bookman Old Style" w:hAnsi="Bookman Old Style"/>
                            <w:b w:val="0"/>
                            <w:bCs w:val="0"/>
                            <w:sz w:val="20"/>
                            <w:szCs w:val="20"/>
                          </w:rPr>
                          <w:t>Text, Ch. 5</w:t>
                        </w:r>
                      </w:p>
                    </w:tc>
                    <w:tc>
                      <w:tcPr>
                        <w:tcW w:w="5107" w:type="dxa"/>
                      </w:tcPr>
                      <w:p w14:paraId="25FBF586" w14:textId="383CA682" w:rsidR="006C523B" w:rsidRPr="00A35CCE" w:rsidRDefault="006C523B" w:rsidP="0081528B">
                        <w:pPr>
                          <w:framePr w:hSpace="180" w:wrap="around" w:vAnchor="text" w:hAnchor="margin" w:xAlign="center" w:y="786"/>
                          <w:rPr>
                            <w:rStyle w:val="Strong"/>
                            <w:rFonts w:ascii="Bookman Old Style" w:hAnsi="Bookman Old Style"/>
                            <w:b w:val="0"/>
                            <w:bCs w:val="0"/>
                            <w:sz w:val="20"/>
                            <w:szCs w:val="20"/>
                          </w:rPr>
                        </w:pPr>
                        <w:r w:rsidRPr="00A35CCE">
                          <w:rPr>
                            <w:rStyle w:val="Strong"/>
                            <w:rFonts w:ascii="Bookman Old Style" w:hAnsi="Bookman Old Style"/>
                            <w:b w:val="0"/>
                            <w:bCs w:val="0"/>
                            <w:sz w:val="20"/>
                            <w:szCs w:val="20"/>
                          </w:rPr>
                          <w:t>1,2,3</w:t>
                        </w:r>
                        <w:ins w:id="1490" w:author="Katherine Lineberger" w:date="2023-10-25T13:57:00Z">
                          <w:r w:rsidR="00F24140">
                            <w:rPr>
                              <w:rStyle w:val="Strong"/>
                              <w:rFonts w:ascii="Bookman Old Style" w:hAnsi="Bookman Old Style"/>
                              <w:b w:val="0"/>
                              <w:bCs w:val="0"/>
                              <w:sz w:val="20"/>
                              <w:szCs w:val="20"/>
                            </w:rPr>
                            <w:t>,4</w:t>
                          </w:r>
                        </w:ins>
                      </w:p>
                    </w:tc>
                  </w:tr>
                  <w:tr w:rsidR="006C523B" w:rsidRPr="00A35CCE" w14:paraId="53375055" w14:textId="77777777" w:rsidTr="00EC12DF">
                    <w:tc>
                      <w:tcPr>
                        <w:tcW w:w="5107" w:type="dxa"/>
                      </w:tcPr>
                      <w:p w14:paraId="786AD227" w14:textId="77777777" w:rsidR="006C523B" w:rsidRPr="00A35CCE" w:rsidRDefault="006C523B" w:rsidP="0081528B">
                        <w:pPr>
                          <w:framePr w:hSpace="180" w:wrap="around" w:vAnchor="text" w:hAnchor="margin" w:xAlign="center" w:y="786"/>
                          <w:rPr>
                            <w:rStyle w:val="Strong"/>
                            <w:rFonts w:ascii="Bookman Old Style" w:hAnsi="Bookman Old Style"/>
                            <w:b w:val="0"/>
                            <w:bCs w:val="0"/>
                            <w:sz w:val="20"/>
                            <w:szCs w:val="20"/>
                          </w:rPr>
                        </w:pPr>
                        <w:r w:rsidRPr="00A35CCE">
                          <w:rPr>
                            <w:rStyle w:val="Strong"/>
                            <w:rFonts w:ascii="Bookman Old Style" w:hAnsi="Bookman Old Style"/>
                            <w:b w:val="0"/>
                            <w:bCs w:val="0"/>
                            <w:sz w:val="20"/>
                            <w:szCs w:val="20"/>
                          </w:rPr>
                          <w:t>Lecture 14</w:t>
                        </w:r>
                      </w:p>
                    </w:tc>
                    <w:tc>
                      <w:tcPr>
                        <w:tcW w:w="5107" w:type="dxa"/>
                      </w:tcPr>
                      <w:p w14:paraId="350D1DA7" w14:textId="06CF69D9" w:rsidR="006C523B" w:rsidRPr="00A35CCE" w:rsidRDefault="006C523B" w:rsidP="0081528B">
                        <w:pPr>
                          <w:framePr w:hSpace="180" w:wrap="around" w:vAnchor="text" w:hAnchor="margin" w:xAlign="center" w:y="786"/>
                          <w:rPr>
                            <w:rStyle w:val="Strong"/>
                            <w:rFonts w:ascii="Bookman Old Style" w:hAnsi="Bookman Old Style"/>
                            <w:b w:val="0"/>
                            <w:bCs w:val="0"/>
                            <w:sz w:val="20"/>
                            <w:szCs w:val="20"/>
                          </w:rPr>
                        </w:pPr>
                        <w:r w:rsidRPr="00A35CCE">
                          <w:rPr>
                            <w:rStyle w:val="Strong"/>
                            <w:rFonts w:ascii="Bookman Old Style" w:hAnsi="Bookman Old Style"/>
                            <w:b w:val="0"/>
                            <w:bCs w:val="0"/>
                            <w:sz w:val="20"/>
                            <w:szCs w:val="20"/>
                          </w:rPr>
                          <w:t>1,2,3</w:t>
                        </w:r>
                        <w:ins w:id="1491" w:author="Katherine Lineberger" w:date="2023-10-25T13:57:00Z">
                          <w:r w:rsidR="00F24140">
                            <w:rPr>
                              <w:rStyle w:val="Strong"/>
                              <w:rFonts w:ascii="Bookman Old Style" w:hAnsi="Bookman Old Style"/>
                              <w:b w:val="0"/>
                              <w:bCs w:val="0"/>
                              <w:sz w:val="20"/>
                              <w:szCs w:val="20"/>
                            </w:rPr>
                            <w:t>,4</w:t>
                          </w:r>
                        </w:ins>
                      </w:p>
                    </w:tc>
                  </w:tr>
                  <w:tr w:rsidR="006C523B" w:rsidRPr="00A35CCE" w:rsidDel="00F24140" w14:paraId="7AAC9702" w14:textId="19074EB3" w:rsidTr="00EC12DF">
                    <w:trPr>
                      <w:del w:id="1492" w:author="Katherine Lineberger" w:date="2023-10-25T13:56:00Z"/>
                    </w:trPr>
                    <w:tc>
                      <w:tcPr>
                        <w:tcW w:w="5107" w:type="dxa"/>
                      </w:tcPr>
                      <w:p w14:paraId="0C119D5B" w14:textId="0DCC1BD2" w:rsidR="006C523B" w:rsidRPr="00A35CCE" w:rsidDel="00F24140" w:rsidRDefault="006C523B" w:rsidP="0081528B">
                        <w:pPr>
                          <w:framePr w:hSpace="180" w:wrap="around" w:vAnchor="text" w:hAnchor="margin" w:xAlign="center" w:y="786"/>
                          <w:rPr>
                            <w:del w:id="1493" w:author="Katherine Lineberger" w:date="2023-10-25T13:56:00Z"/>
                            <w:rStyle w:val="Strong"/>
                            <w:rFonts w:ascii="Bookman Old Style" w:hAnsi="Bookman Old Style"/>
                            <w:b w:val="0"/>
                            <w:bCs w:val="0"/>
                            <w:sz w:val="20"/>
                            <w:szCs w:val="20"/>
                          </w:rPr>
                        </w:pPr>
                        <w:del w:id="1494" w:author="Katherine Lineberger" w:date="2023-10-25T13:56:00Z">
                          <w:r w:rsidRPr="00A35CCE" w:rsidDel="00F24140">
                            <w:rPr>
                              <w:rStyle w:val="Strong"/>
                              <w:rFonts w:ascii="Bookman Old Style" w:hAnsi="Bookman Old Style"/>
                              <w:b w:val="0"/>
                              <w:bCs w:val="0"/>
                              <w:sz w:val="20"/>
                              <w:szCs w:val="20"/>
                            </w:rPr>
                            <w:delText>Question Development 5</w:delText>
                          </w:r>
                        </w:del>
                      </w:p>
                    </w:tc>
                    <w:tc>
                      <w:tcPr>
                        <w:tcW w:w="5107" w:type="dxa"/>
                      </w:tcPr>
                      <w:p w14:paraId="1ACE62AF" w14:textId="30F09816" w:rsidR="006C523B" w:rsidRPr="00A35CCE" w:rsidDel="00F24140" w:rsidRDefault="006C523B" w:rsidP="0081528B">
                        <w:pPr>
                          <w:framePr w:hSpace="180" w:wrap="around" w:vAnchor="text" w:hAnchor="margin" w:xAlign="center" w:y="786"/>
                          <w:rPr>
                            <w:del w:id="1495" w:author="Katherine Lineberger" w:date="2023-10-25T13:56:00Z"/>
                            <w:rStyle w:val="Strong"/>
                            <w:rFonts w:ascii="Bookman Old Style" w:hAnsi="Bookman Old Style"/>
                            <w:b w:val="0"/>
                            <w:bCs w:val="0"/>
                            <w:sz w:val="20"/>
                            <w:szCs w:val="20"/>
                          </w:rPr>
                        </w:pPr>
                        <w:del w:id="1496" w:author="Katherine Lineberger" w:date="2023-10-25T13:56:00Z">
                          <w:r w:rsidRPr="00A35CCE" w:rsidDel="00F24140">
                            <w:rPr>
                              <w:rStyle w:val="Strong"/>
                              <w:rFonts w:ascii="Bookman Old Style" w:hAnsi="Bookman Old Style"/>
                              <w:b w:val="0"/>
                              <w:bCs w:val="0"/>
                              <w:sz w:val="20"/>
                              <w:szCs w:val="20"/>
                            </w:rPr>
                            <w:delText>1,2,3,4</w:delText>
                          </w:r>
                        </w:del>
                      </w:p>
                    </w:tc>
                  </w:tr>
                  <w:tr w:rsidR="006C523B" w:rsidRPr="00A35CCE" w14:paraId="2F46A1EA" w14:textId="77777777" w:rsidTr="00EC12DF">
                    <w:tc>
                      <w:tcPr>
                        <w:tcW w:w="5107" w:type="dxa"/>
                      </w:tcPr>
                      <w:p w14:paraId="4A2A13D9" w14:textId="77777777" w:rsidR="006C523B" w:rsidRPr="00A35CCE" w:rsidRDefault="006C523B" w:rsidP="0081528B">
                        <w:pPr>
                          <w:framePr w:hSpace="180" w:wrap="around" w:vAnchor="text" w:hAnchor="margin" w:xAlign="center" w:y="786"/>
                          <w:rPr>
                            <w:rStyle w:val="Strong"/>
                            <w:rFonts w:ascii="Bookman Old Style" w:hAnsi="Bookman Old Style"/>
                            <w:b w:val="0"/>
                            <w:bCs w:val="0"/>
                            <w:sz w:val="20"/>
                            <w:szCs w:val="20"/>
                          </w:rPr>
                        </w:pPr>
                        <w:r w:rsidRPr="00A35CCE">
                          <w:rPr>
                            <w:rStyle w:val="Strong"/>
                            <w:rFonts w:ascii="Bookman Old Style" w:hAnsi="Bookman Old Style"/>
                            <w:b w:val="0"/>
                            <w:bCs w:val="0"/>
                            <w:sz w:val="20"/>
                            <w:szCs w:val="20"/>
                          </w:rPr>
                          <w:t>Quiz Yourself 5</w:t>
                        </w:r>
                      </w:p>
                    </w:tc>
                    <w:tc>
                      <w:tcPr>
                        <w:tcW w:w="5107" w:type="dxa"/>
                      </w:tcPr>
                      <w:p w14:paraId="4B4849DE" w14:textId="225620D9" w:rsidR="006C523B" w:rsidRPr="00A35CCE" w:rsidRDefault="006C523B" w:rsidP="0081528B">
                        <w:pPr>
                          <w:framePr w:hSpace="180" w:wrap="around" w:vAnchor="text" w:hAnchor="margin" w:xAlign="center" w:y="786"/>
                          <w:rPr>
                            <w:rStyle w:val="Strong"/>
                            <w:rFonts w:ascii="Bookman Old Style" w:hAnsi="Bookman Old Style"/>
                            <w:b w:val="0"/>
                            <w:bCs w:val="0"/>
                            <w:sz w:val="20"/>
                            <w:szCs w:val="20"/>
                          </w:rPr>
                        </w:pPr>
                        <w:r w:rsidRPr="00A35CCE">
                          <w:rPr>
                            <w:rStyle w:val="Strong"/>
                            <w:rFonts w:ascii="Bookman Old Style" w:hAnsi="Bookman Old Style"/>
                            <w:b w:val="0"/>
                            <w:bCs w:val="0"/>
                            <w:sz w:val="20"/>
                            <w:szCs w:val="20"/>
                          </w:rPr>
                          <w:t>1,2</w:t>
                        </w:r>
                        <w:ins w:id="1497" w:author="Katherine Lineberger" w:date="2023-10-25T13:57:00Z">
                          <w:r w:rsidR="00F24140">
                            <w:rPr>
                              <w:rStyle w:val="Strong"/>
                              <w:rFonts w:ascii="Bookman Old Style" w:hAnsi="Bookman Old Style"/>
                              <w:b w:val="0"/>
                              <w:bCs w:val="0"/>
                              <w:sz w:val="20"/>
                              <w:szCs w:val="20"/>
                            </w:rPr>
                            <w:t>,3,4</w:t>
                          </w:r>
                        </w:ins>
                      </w:p>
                    </w:tc>
                  </w:tr>
                  <w:tr w:rsidR="006C523B" w:rsidRPr="00A35CCE" w14:paraId="490C80C9" w14:textId="77777777" w:rsidTr="00EC12DF">
                    <w:tc>
                      <w:tcPr>
                        <w:tcW w:w="5107" w:type="dxa"/>
                      </w:tcPr>
                      <w:p w14:paraId="43BE66CC" w14:textId="77777777" w:rsidR="006C523B" w:rsidRPr="00A35CCE" w:rsidRDefault="006C523B" w:rsidP="0081528B">
                        <w:pPr>
                          <w:framePr w:hSpace="180" w:wrap="around" w:vAnchor="text" w:hAnchor="margin" w:xAlign="center" w:y="786"/>
                          <w:rPr>
                            <w:rStyle w:val="Strong"/>
                            <w:rFonts w:ascii="Bookman Old Style" w:hAnsi="Bookman Old Style"/>
                            <w:b w:val="0"/>
                            <w:bCs w:val="0"/>
                            <w:sz w:val="20"/>
                            <w:szCs w:val="20"/>
                          </w:rPr>
                        </w:pPr>
                        <w:r w:rsidRPr="00A35CCE">
                          <w:rPr>
                            <w:rStyle w:val="Strong"/>
                            <w:rFonts w:ascii="Bookman Old Style" w:hAnsi="Bookman Old Style"/>
                            <w:b w:val="0"/>
                            <w:bCs w:val="0"/>
                            <w:sz w:val="20"/>
                            <w:szCs w:val="20"/>
                          </w:rPr>
                          <w:t>Exam 5</w:t>
                        </w:r>
                      </w:p>
                    </w:tc>
                    <w:tc>
                      <w:tcPr>
                        <w:tcW w:w="5107" w:type="dxa"/>
                      </w:tcPr>
                      <w:p w14:paraId="7A7A8350" w14:textId="612768C3" w:rsidR="006C523B" w:rsidRPr="00A35CCE" w:rsidRDefault="006C523B" w:rsidP="0081528B">
                        <w:pPr>
                          <w:framePr w:hSpace="180" w:wrap="around" w:vAnchor="text" w:hAnchor="margin" w:xAlign="center" w:y="786"/>
                          <w:rPr>
                            <w:rStyle w:val="Strong"/>
                            <w:rFonts w:ascii="Bookman Old Style" w:hAnsi="Bookman Old Style"/>
                            <w:b w:val="0"/>
                            <w:bCs w:val="0"/>
                            <w:sz w:val="20"/>
                            <w:szCs w:val="20"/>
                          </w:rPr>
                        </w:pPr>
                        <w:r w:rsidRPr="00A35CCE">
                          <w:rPr>
                            <w:rStyle w:val="Strong"/>
                            <w:rFonts w:ascii="Bookman Old Style" w:hAnsi="Bookman Old Style"/>
                            <w:b w:val="0"/>
                            <w:bCs w:val="0"/>
                            <w:sz w:val="20"/>
                            <w:szCs w:val="20"/>
                          </w:rPr>
                          <w:t>1,2</w:t>
                        </w:r>
                        <w:ins w:id="1498" w:author="Katherine Lineberger" w:date="2023-10-25T13:57:00Z">
                          <w:r w:rsidR="00F24140">
                            <w:rPr>
                              <w:rStyle w:val="Strong"/>
                              <w:rFonts w:ascii="Bookman Old Style" w:hAnsi="Bookman Old Style"/>
                              <w:b w:val="0"/>
                              <w:bCs w:val="0"/>
                              <w:sz w:val="20"/>
                              <w:szCs w:val="20"/>
                            </w:rPr>
                            <w:t>,3,4</w:t>
                          </w:r>
                        </w:ins>
                      </w:p>
                    </w:tc>
                  </w:tr>
                  <w:tr w:rsidR="00F24140" w:rsidRPr="00A35CCE" w14:paraId="29B95E91" w14:textId="77777777" w:rsidTr="00EC12DF">
                    <w:trPr>
                      <w:ins w:id="1499" w:author="Katherine Lineberger" w:date="2023-10-25T13:56:00Z"/>
                    </w:trPr>
                    <w:tc>
                      <w:tcPr>
                        <w:tcW w:w="5107" w:type="dxa"/>
                      </w:tcPr>
                      <w:p w14:paraId="5DD38400" w14:textId="32BA6E26" w:rsidR="00F24140" w:rsidRPr="00A35CCE" w:rsidRDefault="00F24140" w:rsidP="0081528B">
                        <w:pPr>
                          <w:framePr w:hSpace="180" w:wrap="around" w:vAnchor="text" w:hAnchor="margin" w:xAlign="center" w:y="786"/>
                          <w:rPr>
                            <w:ins w:id="1500" w:author="Katherine Lineberger" w:date="2023-10-25T13:56:00Z"/>
                            <w:rStyle w:val="Strong"/>
                            <w:rFonts w:ascii="Bookman Old Style" w:hAnsi="Bookman Old Style"/>
                            <w:b w:val="0"/>
                            <w:bCs w:val="0"/>
                            <w:sz w:val="20"/>
                            <w:szCs w:val="20"/>
                          </w:rPr>
                        </w:pPr>
                        <w:ins w:id="1501" w:author="Katherine Lineberger" w:date="2023-10-25T13:56:00Z">
                          <w:r>
                            <w:rPr>
                              <w:rStyle w:val="Strong"/>
                              <w:rFonts w:ascii="Bookman Old Style" w:hAnsi="Bookman Old Style"/>
                              <w:b w:val="0"/>
                              <w:bCs w:val="0"/>
                              <w:sz w:val="20"/>
                              <w:szCs w:val="20"/>
                            </w:rPr>
                            <w:t>Term Paper Assignment 4</w:t>
                          </w:r>
                        </w:ins>
                      </w:p>
                    </w:tc>
                    <w:tc>
                      <w:tcPr>
                        <w:tcW w:w="5107" w:type="dxa"/>
                      </w:tcPr>
                      <w:p w14:paraId="167BE2D2" w14:textId="14F0A3D6" w:rsidR="00F24140" w:rsidRPr="00A35CCE" w:rsidRDefault="00F24140" w:rsidP="0081528B">
                        <w:pPr>
                          <w:framePr w:hSpace="180" w:wrap="around" w:vAnchor="text" w:hAnchor="margin" w:xAlign="center" w:y="786"/>
                          <w:rPr>
                            <w:ins w:id="1502" w:author="Katherine Lineberger" w:date="2023-10-25T13:56:00Z"/>
                            <w:rStyle w:val="Strong"/>
                            <w:rFonts w:ascii="Bookman Old Style" w:hAnsi="Bookman Old Style"/>
                            <w:b w:val="0"/>
                            <w:bCs w:val="0"/>
                            <w:sz w:val="20"/>
                            <w:szCs w:val="20"/>
                          </w:rPr>
                        </w:pPr>
                        <w:ins w:id="1503" w:author="Katherine Lineberger" w:date="2023-10-25T13:57:00Z">
                          <w:r>
                            <w:rPr>
                              <w:rStyle w:val="Strong"/>
                              <w:rFonts w:ascii="Bookman Old Style" w:hAnsi="Bookman Old Style"/>
                              <w:b w:val="0"/>
                              <w:bCs w:val="0"/>
                              <w:sz w:val="20"/>
                              <w:szCs w:val="20"/>
                            </w:rPr>
                            <w:t>4</w:t>
                          </w:r>
                        </w:ins>
                      </w:p>
                    </w:tc>
                  </w:tr>
                </w:tbl>
                <w:p w14:paraId="7FB56812" w14:textId="77777777" w:rsidR="006C523B" w:rsidRPr="00A35CCE" w:rsidRDefault="006C523B" w:rsidP="0081528B">
                  <w:pPr>
                    <w:framePr w:hSpace="180" w:wrap="around" w:vAnchor="text" w:hAnchor="margin" w:xAlign="center" w:y="786"/>
                    <w:rPr>
                      <w:rStyle w:val="Strong"/>
                      <w:rFonts w:ascii="Bookman Old Style" w:hAnsi="Bookman Old Style"/>
                      <w:b w:val="0"/>
                    </w:rPr>
                  </w:pPr>
                </w:p>
              </w:tc>
            </w:tr>
            <w:tr w:rsidR="006C523B" w:rsidRPr="00A35CCE" w14:paraId="7A0AE7ED" w14:textId="77777777" w:rsidTr="00EC12DF">
              <w:tc>
                <w:tcPr>
                  <w:tcW w:w="3694" w:type="dxa"/>
                  <w:tcBorders>
                    <w:bottom w:val="single" w:sz="4" w:space="0" w:color="auto"/>
                  </w:tcBorders>
                  <w:shd w:val="clear" w:color="auto" w:fill="DEEAF6" w:themeFill="accent5" w:themeFillTint="33"/>
                  <w:vAlign w:val="center"/>
                </w:tcPr>
                <w:p w14:paraId="10123641" w14:textId="77777777" w:rsidR="006C523B" w:rsidRPr="00A35CCE" w:rsidRDefault="006C523B" w:rsidP="0081528B">
                  <w:pPr>
                    <w:pStyle w:val="NormalWeb"/>
                    <w:framePr w:hSpace="180" w:wrap="around" w:vAnchor="text" w:hAnchor="margin" w:xAlign="center" w:y="786"/>
                    <w:spacing w:before="0" w:beforeAutospacing="0"/>
                    <w:rPr>
                      <w:rFonts w:ascii="Bookman Old Style" w:hAnsi="Bookman Old Style" w:cs="Arial"/>
                      <w:b/>
                      <w:bCs/>
                      <w:sz w:val="20"/>
                      <w:szCs w:val="20"/>
                    </w:rPr>
                  </w:pPr>
                  <w:r w:rsidRPr="00A35CCE">
                    <w:rPr>
                      <w:rFonts w:ascii="Bookman Old Style" w:hAnsi="Bookman Old Style"/>
                      <w:b/>
                      <w:bCs/>
                      <w:sz w:val="20"/>
                      <w:szCs w:val="20"/>
                    </w:rPr>
                    <w:lastRenderedPageBreak/>
                    <w:t>Module &amp; Topic</w:t>
                  </w:r>
                </w:p>
              </w:tc>
              <w:tc>
                <w:tcPr>
                  <w:tcW w:w="2937" w:type="dxa"/>
                  <w:tcBorders>
                    <w:bottom w:val="single" w:sz="4" w:space="0" w:color="auto"/>
                  </w:tcBorders>
                  <w:shd w:val="clear" w:color="auto" w:fill="DEEAF6" w:themeFill="accent5" w:themeFillTint="33"/>
                  <w:vAlign w:val="center"/>
                </w:tcPr>
                <w:p w14:paraId="25B80A4C" w14:textId="77777777" w:rsidR="006C523B" w:rsidRPr="00A35CCE" w:rsidRDefault="006C523B" w:rsidP="0081528B">
                  <w:pPr>
                    <w:framePr w:hSpace="180" w:wrap="around" w:vAnchor="text" w:hAnchor="margin" w:xAlign="center" w:y="786"/>
                    <w:spacing w:before="100" w:beforeAutospacing="1" w:after="100" w:afterAutospacing="1"/>
                    <w:rPr>
                      <w:rFonts w:ascii="Bookman Old Style" w:eastAsia="Times New Roman" w:hAnsi="Bookman Old Style" w:cs="Arial"/>
                      <w:b/>
                      <w:bCs/>
                      <w:i/>
                      <w:iCs/>
                      <w:sz w:val="20"/>
                      <w:szCs w:val="20"/>
                    </w:rPr>
                  </w:pPr>
                  <w:r w:rsidRPr="00A35CCE">
                    <w:rPr>
                      <w:rStyle w:val="Strong"/>
                      <w:rFonts w:ascii="Bookman Old Style" w:hAnsi="Bookman Old Style"/>
                      <w:sz w:val="20"/>
                      <w:szCs w:val="20"/>
                    </w:rPr>
                    <w:t>Readings &amp; Tasks</w:t>
                  </w:r>
                </w:p>
              </w:tc>
              <w:tc>
                <w:tcPr>
                  <w:tcW w:w="3665" w:type="dxa"/>
                  <w:tcBorders>
                    <w:bottom w:val="single" w:sz="4" w:space="0" w:color="auto"/>
                  </w:tcBorders>
                  <w:shd w:val="clear" w:color="auto" w:fill="DEEAF6" w:themeFill="accent5" w:themeFillTint="33"/>
                  <w:vAlign w:val="center"/>
                </w:tcPr>
                <w:p w14:paraId="206FBF4E" w14:textId="0082D056" w:rsidR="006C523B" w:rsidRPr="00A35CCE" w:rsidRDefault="006C523B" w:rsidP="0081528B">
                  <w:pPr>
                    <w:framePr w:hSpace="180" w:wrap="around" w:vAnchor="text" w:hAnchor="margin" w:xAlign="center" w:y="786"/>
                    <w:spacing w:before="100" w:beforeAutospacing="1" w:after="100" w:afterAutospacing="1"/>
                    <w:rPr>
                      <w:rStyle w:val="Strong"/>
                      <w:rFonts w:ascii="Bookman Old Style" w:hAnsi="Bookman Old Style"/>
                      <w:b w:val="0"/>
                      <w:bCs w:val="0"/>
                      <w:sz w:val="20"/>
                      <w:szCs w:val="20"/>
                    </w:rPr>
                  </w:pPr>
                  <w:r w:rsidRPr="00A35CCE">
                    <w:rPr>
                      <w:rStyle w:val="Strong"/>
                      <w:rFonts w:ascii="Bookman Old Style" w:hAnsi="Bookman Old Style"/>
                      <w:sz w:val="20"/>
                      <w:szCs w:val="20"/>
                    </w:rPr>
                    <w:t xml:space="preserve">Assignments Due </w:t>
                  </w:r>
                  <w:del w:id="1504" w:author="Katherine Lineberger" w:date="2023-10-25T13:58:00Z">
                    <w:r w:rsidRPr="00A35CCE" w:rsidDel="000E212F">
                      <w:rPr>
                        <w:rStyle w:val="Strong"/>
                        <w:rFonts w:ascii="Bookman Old Style" w:hAnsi="Bookman Old Style"/>
                        <w:sz w:val="20"/>
                        <w:szCs w:val="20"/>
                      </w:rPr>
                      <w:delText>October 30, 2022</w:delText>
                    </w:r>
                  </w:del>
                  <w:ins w:id="1505" w:author="Katherine Lineberger" w:date="2023-10-25T13:58:00Z">
                    <w:r w:rsidR="000E212F">
                      <w:rPr>
                        <w:rStyle w:val="Strong"/>
                        <w:rFonts w:ascii="Bookman Old Style" w:hAnsi="Bookman Old Style"/>
                        <w:sz w:val="20"/>
                        <w:szCs w:val="20"/>
                      </w:rPr>
                      <w:t>(DATE)</w:t>
                    </w:r>
                  </w:ins>
                  <w:r w:rsidRPr="00A35CCE">
                    <w:rPr>
                      <w:rStyle w:val="Strong"/>
                      <w:rFonts w:ascii="Bookman Old Style" w:hAnsi="Bookman Old Style"/>
                      <w:sz w:val="20"/>
                      <w:szCs w:val="20"/>
                    </w:rPr>
                    <w:t>, 11:59 pm</w:t>
                  </w:r>
                </w:p>
              </w:tc>
            </w:tr>
            <w:tr w:rsidR="006C523B" w:rsidRPr="00A35CCE" w14:paraId="6987C023" w14:textId="77777777" w:rsidTr="00EC12DF">
              <w:tc>
                <w:tcPr>
                  <w:tcW w:w="3694" w:type="dxa"/>
                  <w:tcBorders>
                    <w:top w:val="single" w:sz="4" w:space="0" w:color="auto"/>
                    <w:bottom w:val="single" w:sz="4" w:space="0" w:color="auto"/>
                  </w:tcBorders>
                  <w:vAlign w:val="center"/>
                  <w:hideMark/>
                </w:tcPr>
                <w:p w14:paraId="0F707213" w14:textId="045922CB" w:rsidR="006C523B" w:rsidRPr="00A35CCE" w:rsidRDefault="006C523B" w:rsidP="0081528B">
                  <w:pPr>
                    <w:pStyle w:val="NormalWeb"/>
                    <w:framePr w:hSpace="180" w:wrap="around" w:vAnchor="text" w:hAnchor="margin" w:xAlign="center" w:y="786"/>
                    <w:rPr>
                      <w:rFonts w:ascii="Bookman Old Style" w:hAnsi="Bookman Old Style" w:cs="Arial"/>
                      <w:b/>
                      <w:bCs/>
                      <w:sz w:val="20"/>
                      <w:szCs w:val="20"/>
                    </w:rPr>
                  </w:pPr>
                  <w:del w:id="1506" w:author="Katherine Lineberger" w:date="2023-10-25T13:58:00Z">
                    <w:r w:rsidRPr="00A35CCE" w:rsidDel="000E212F">
                      <w:rPr>
                        <w:rStyle w:val="Strong"/>
                        <w:rFonts w:ascii="Bookman Old Style" w:hAnsi="Bookman Old Style"/>
                        <w:b w:val="0"/>
                        <w:bCs w:val="0"/>
                        <w:sz w:val="20"/>
                        <w:szCs w:val="20"/>
                      </w:rPr>
                      <w:delText>October 17-30</w:delText>
                    </w:r>
                  </w:del>
                  <w:ins w:id="1507" w:author="Katherine Lineberger" w:date="2023-10-25T13:58:00Z">
                    <w:r w:rsidR="000E212F">
                      <w:rPr>
                        <w:rStyle w:val="Strong"/>
                        <w:rFonts w:ascii="Bookman Old Style" w:hAnsi="Bookman Old Style"/>
                        <w:b w:val="0"/>
                        <w:bCs w:val="0"/>
                        <w:sz w:val="20"/>
                        <w:szCs w:val="20"/>
                      </w:rPr>
                      <w:t>(DATE)</w:t>
                    </w:r>
                  </w:ins>
                </w:p>
                <w:p w14:paraId="67D509DB" w14:textId="77777777" w:rsidR="006C523B" w:rsidRPr="00A35CCE" w:rsidRDefault="006C523B" w:rsidP="0081528B">
                  <w:pPr>
                    <w:pStyle w:val="NormalWeb"/>
                    <w:framePr w:hSpace="180" w:wrap="around" w:vAnchor="text" w:hAnchor="margin" w:xAlign="center" w:y="786"/>
                    <w:rPr>
                      <w:rFonts w:ascii="Bookman Old Style" w:hAnsi="Bookman Old Style" w:cs="Arial"/>
                      <w:sz w:val="20"/>
                      <w:szCs w:val="20"/>
                    </w:rPr>
                  </w:pPr>
                  <w:r w:rsidRPr="00A35CCE">
                    <w:rPr>
                      <w:rStyle w:val="Strong"/>
                      <w:rFonts w:ascii="Bookman Old Style" w:hAnsi="Bookman Old Style" w:cs="Arial"/>
                      <w:sz w:val="20"/>
                      <w:szCs w:val="20"/>
                    </w:rPr>
                    <w:t>Lesson 5</w:t>
                  </w:r>
                </w:p>
                <w:p w14:paraId="72E81748" w14:textId="77777777" w:rsidR="006C523B" w:rsidRPr="00A35CCE" w:rsidRDefault="006C523B" w:rsidP="0081528B">
                  <w:pPr>
                    <w:framePr w:hSpace="180" w:wrap="around" w:vAnchor="text" w:hAnchor="margin" w:xAlign="center" w:y="786"/>
                    <w:numPr>
                      <w:ilvl w:val="0"/>
                      <w:numId w:val="27"/>
                    </w:numPr>
                    <w:spacing w:before="100" w:beforeAutospacing="1" w:after="100" w:afterAutospacing="1"/>
                    <w:rPr>
                      <w:rFonts w:ascii="Bookman Old Style" w:eastAsia="Times New Roman" w:hAnsi="Bookman Old Style" w:cs="Arial"/>
                      <w:i/>
                      <w:iCs/>
                      <w:sz w:val="20"/>
                      <w:szCs w:val="20"/>
                    </w:rPr>
                  </w:pPr>
                  <w:r w:rsidRPr="00A35CCE">
                    <w:rPr>
                      <w:rFonts w:ascii="Bookman Old Style" w:eastAsia="Times New Roman" w:hAnsi="Bookman Old Style" w:cs="Arial"/>
                      <w:i/>
                      <w:iCs/>
                      <w:sz w:val="20"/>
                      <w:szCs w:val="20"/>
                    </w:rPr>
                    <w:t>Neo-Marxian Theories</w:t>
                  </w:r>
                </w:p>
                <w:p w14:paraId="4CD2279B" w14:textId="77777777" w:rsidR="006C523B" w:rsidRPr="00A35CCE" w:rsidRDefault="006C523B" w:rsidP="0081528B">
                  <w:pPr>
                    <w:framePr w:hSpace="180" w:wrap="around" w:vAnchor="text" w:hAnchor="margin" w:xAlign="center" w:y="786"/>
                    <w:numPr>
                      <w:ilvl w:val="0"/>
                      <w:numId w:val="27"/>
                    </w:numPr>
                    <w:spacing w:before="100" w:beforeAutospacing="1" w:after="100" w:afterAutospacing="1"/>
                    <w:rPr>
                      <w:rFonts w:ascii="Bookman Old Style" w:eastAsia="Times New Roman" w:hAnsi="Bookman Old Style" w:cs="Arial"/>
                      <w:i/>
                      <w:iCs/>
                      <w:sz w:val="20"/>
                      <w:szCs w:val="20"/>
                    </w:rPr>
                  </w:pPr>
                  <w:r w:rsidRPr="00A35CCE">
                    <w:rPr>
                      <w:rFonts w:ascii="Bookman Old Style" w:eastAsia="Times New Roman" w:hAnsi="Bookman Old Style" w:cs="Arial"/>
                      <w:i/>
                      <w:iCs/>
                      <w:sz w:val="20"/>
                      <w:szCs w:val="20"/>
                    </w:rPr>
                    <w:t>Civilizing Process</w:t>
                  </w:r>
                </w:p>
                <w:p w14:paraId="3546484A" w14:textId="77777777" w:rsidR="006C523B" w:rsidRPr="00A35CCE" w:rsidRDefault="006C523B" w:rsidP="0081528B">
                  <w:pPr>
                    <w:framePr w:hSpace="180" w:wrap="around" w:vAnchor="text" w:hAnchor="margin" w:xAlign="center" w:y="786"/>
                    <w:numPr>
                      <w:ilvl w:val="0"/>
                      <w:numId w:val="27"/>
                    </w:numPr>
                    <w:spacing w:before="100" w:beforeAutospacing="1" w:after="100" w:afterAutospacing="1"/>
                    <w:rPr>
                      <w:rFonts w:ascii="Bookman Old Style" w:eastAsia="Times New Roman" w:hAnsi="Bookman Old Style" w:cs="Arial"/>
                      <w:i/>
                      <w:iCs/>
                      <w:sz w:val="20"/>
                      <w:szCs w:val="20"/>
                    </w:rPr>
                  </w:pPr>
                  <w:r w:rsidRPr="00A35CCE">
                    <w:rPr>
                      <w:rFonts w:ascii="Bookman Old Style" w:eastAsia="Times New Roman" w:hAnsi="Bookman Old Style" w:cs="Arial"/>
                      <w:i/>
                      <w:iCs/>
                      <w:sz w:val="20"/>
                      <w:szCs w:val="20"/>
                    </w:rPr>
                    <w:t>Colonization of Lifeworld</w:t>
                  </w:r>
                </w:p>
                <w:p w14:paraId="645016B2" w14:textId="77777777" w:rsidR="006C523B" w:rsidRPr="00A35CCE" w:rsidRDefault="006C523B" w:rsidP="0081528B">
                  <w:pPr>
                    <w:framePr w:hSpace="180" w:wrap="around" w:vAnchor="text" w:hAnchor="margin" w:xAlign="center" w:y="786"/>
                    <w:numPr>
                      <w:ilvl w:val="0"/>
                      <w:numId w:val="27"/>
                    </w:numPr>
                    <w:spacing w:before="100" w:beforeAutospacing="1" w:after="100" w:afterAutospacing="1"/>
                    <w:rPr>
                      <w:rFonts w:ascii="Bookman Old Style" w:eastAsia="Times New Roman" w:hAnsi="Bookman Old Style" w:cs="Arial"/>
                      <w:i/>
                      <w:iCs/>
                      <w:sz w:val="20"/>
                      <w:szCs w:val="20"/>
                    </w:rPr>
                  </w:pPr>
                  <w:r w:rsidRPr="00A35CCE">
                    <w:rPr>
                      <w:rFonts w:ascii="Bookman Old Style" w:eastAsia="Times New Roman" w:hAnsi="Bookman Old Style" w:cs="Arial"/>
                      <w:i/>
                      <w:iCs/>
                      <w:sz w:val="20"/>
                      <w:szCs w:val="20"/>
                    </w:rPr>
                    <w:t>Immanuel Wallerstein-World Systems Theory</w:t>
                  </w:r>
                </w:p>
                <w:p w14:paraId="6F83A65E" w14:textId="77777777" w:rsidR="006C523B" w:rsidRPr="00A35CCE" w:rsidRDefault="006C523B" w:rsidP="0081528B">
                  <w:pPr>
                    <w:framePr w:hSpace="180" w:wrap="around" w:vAnchor="text" w:hAnchor="margin" w:xAlign="center" w:y="786"/>
                    <w:numPr>
                      <w:ilvl w:val="0"/>
                      <w:numId w:val="27"/>
                    </w:numPr>
                    <w:spacing w:before="100" w:beforeAutospacing="1" w:after="100" w:afterAutospacing="1"/>
                    <w:rPr>
                      <w:rFonts w:ascii="Bookman Old Style" w:eastAsia="Times New Roman" w:hAnsi="Bookman Old Style" w:cs="Arial"/>
                      <w:sz w:val="20"/>
                      <w:szCs w:val="20"/>
                    </w:rPr>
                  </w:pPr>
                  <w:r w:rsidRPr="00A35CCE">
                    <w:rPr>
                      <w:rFonts w:ascii="Bookman Old Style" w:eastAsia="Times New Roman" w:hAnsi="Bookman Old Style" w:cs="Arial"/>
                      <w:i/>
                      <w:iCs/>
                      <w:sz w:val="20"/>
                      <w:szCs w:val="20"/>
                    </w:rPr>
                    <w:t>Juggernaut of Modernity</w:t>
                  </w:r>
                </w:p>
              </w:tc>
              <w:tc>
                <w:tcPr>
                  <w:tcW w:w="2937" w:type="dxa"/>
                  <w:tcBorders>
                    <w:top w:val="single" w:sz="4" w:space="0" w:color="auto"/>
                    <w:bottom w:val="single" w:sz="4" w:space="0" w:color="auto"/>
                  </w:tcBorders>
                  <w:hideMark/>
                </w:tcPr>
                <w:p w14:paraId="28926015" w14:textId="77777777" w:rsidR="006C523B" w:rsidRPr="00A35CCE" w:rsidRDefault="006C523B" w:rsidP="0081528B">
                  <w:pPr>
                    <w:framePr w:hSpace="180" w:wrap="around" w:vAnchor="text" w:hAnchor="margin" w:xAlign="center" w:y="786"/>
                    <w:numPr>
                      <w:ilvl w:val="0"/>
                      <w:numId w:val="27"/>
                    </w:numPr>
                    <w:spacing w:before="100" w:beforeAutospacing="1" w:after="100" w:afterAutospacing="1"/>
                    <w:rPr>
                      <w:rFonts w:ascii="Bookman Old Style" w:eastAsia="Times New Roman" w:hAnsi="Bookman Old Style" w:cs="Arial"/>
                      <w:i/>
                      <w:iCs/>
                      <w:sz w:val="20"/>
                      <w:szCs w:val="20"/>
                    </w:rPr>
                  </w:pPr>
                  <w:r w:rsidRPr="00A35CCE">
                    <w:rPr>
                      <w:rFonts w:ascii="Bookman Old Style" w:eastAsia="Times New Roman" w:hAnsi="Bookman Old Style" w:cs="Arial"/>
                      <w:b/>
                      <w:bCs/>
                      <w:i/>
                      <w:iCs/>
                      <w:sz w:val="20"/>
                      <w:szCs w:val="20"/>
                    </w:rPr>
                    <w:t>ZOOM</w:t>
                  </w:r>
                  <w:r w:rsidRPr="00A35CCE">
                    <w:rPr>
                      <w:rFonts w:ascii="Bookman Old Style" w:eastAsia="Times New Roman" w:hAnsi="Bookman Old Style" w:cs="Arial"/>
                      <w:i/>
                      <w:iCs/>
                      <w:sz w:val="20"/>
                      <w:szCs w:val="20"/>
                    </w:rPr>
                    <w:t xml:space="preserve"> session/ quiz</w:t>
                  </w:r>
                </w:p>
                <w:p w14:paraId="127CC9E4" w14:textId="77777777" w:rsidR="006C523B" w:rsidRPr="00A35CCE" w:rsidRDefault="006C523B" w:rsidP="0081528B">
                  <w:pPr>
                    <w:framePr w:hSpace="180" w:wrap="around" w:vAnchor="text" w:hAnchor="margin" w:xAlign="center" w:y="786"/>
                    <w:numPr>
                      <w:ilvl w:val="0"/>
                      <w:numId w:val="27"/>
                    </w:numPr>
                    <w:spacing w:before="100" w:beforeAutospacing="1" w:after="100" w:afterAutospacing="1"/>
                    <w:rPr>
                      <w:rFonts w:ascii="Bookman Old Style" w:eastAsia="Times New Roman" w:hAnsi="Bookman Old Style" w:cs="Arial"/>
                      <w:sz w:val="20"/>
                      <w:szCs w:val="20"/>
                    </w:rPr>
                  </w:pPr>
                  <w:r w:rsidRPr="00A35CCE">
                    <w:rPr>
                      <w:rFonts w:ascii="Bookman Old Style" w:eastAsia="Times New Roman" w:hAnsi="Bookman Old Style" w:cs="Arial"/>
                      <w:sz w:val="20"/>
                      <w:szCs w:val="20"/>
                    </w:rPr>
                    <w:t>Read: Text, Ch. 5</w:t>
                  </w:r>
                </w:p>
                <w:p w14:paraId="5859F583" w14:textId="77777777" w:rsidR="006C523B" w:rsidRPr="00A35CCE" w:rsidRDefault="006C523B" w:rsidP="0081528B">
                  <w:pPr>
                    <w:framePr w:hSpace="180" w:wrap="around" w:vAnchor="text" w:hAnchor="margin" w:xAlign="center" w:y="786"/>
                    <w:numPr>
                      <w:ilvl w:val="0"/>
                      <w:numId w:val="27"/>
                    </w:numPr>
                    <w:spacing w:before="100" w:beforeAutospacing="1" w:after="100" w:afterAutospacing="1"/>
                    <w:rPr>
                      <w:rFonts w:ascii="Bookman Old Style" w:eastAsia="Times New Roman" w:hAnsi="Bookman Old Style" w:cs="Arial"/>
                      <w:sz w:val="20"/>
                      <w:szCs w:val="20"/>
                    </w:rPr>
                  </w:pPr>
                  <w:r w:rsidRPr="00A35CCE">
                    <w:rPr>
                      <w:rFonts w:ascii="Bookman Old Style" w:eastAsia="Times New Roman" w:hAnsi="Bookman Old Style" w:cs="Arial"/>
                      <w:sz w:val="20"/>
                      <w:szCs w:val="20"/>
                    </w:rPr>
                    <w:t>Lecture 14</w:t>
                  </w:r>
                </w:p>
              </w:tc>
              <w:tc>
                <w:tcPr>
                  <w:tcW w:w="3665" w:type="dxa"/>
                  <w:tcBorders>
                    <w:top w:val="single" w:sz="4" w:space="0" w:color="auto"/>
                    <w:bottom w:val="single" w:sz="4" w:space="0" w:color="auto"/>
                  </w:tcBorders>
                  <w:vAlign w:val="center"/>
                  <w:hideMark/>
                </w:tcPr>
                <w:p w14:paraId="0E2C7996" w14:textId="77777777" w:rsidR="006C523B" w:rsidRPr="00A35CCE" w:rsidDel="000E212F" w:rsidRDefault="006C523B" w:rsidP="0081528B">
                  <w:pPr>
                    <w:framePr w:hSpace="180" w:wrap="around" w:vAnchor="text" w:hAnchor="margin" w:xAlign="center" w:y="786"/>
                    <w:numPr>
                      <w:ilvl w:val="0"/>
                      <w:numId w:val="28"/>
                    </w:numPr>
                    <w:spacing w:before="100" w:beforeAutospacing="1" w:after="100" w:afterAutospacing="1"/>
                    <w:rPr>
                      <w:del w:id="1508" w:author="Katherine Lineberger" w:date="2023-10-25T13:58:00Z"/>
                      <w:rFonts w:ascii="Bookman Old Style" w:eastAsia="Times New Roman" w:hAnsi="Bookman Old Style" w:cs="Arial"/>
                      <w:b/>
                      <w:bCs/>
                      <w:sz w:val="20"/>
                      <w:szCs w:val="20"/>
                    </w:rPr>
                  </w:pPr>
                  <w:r w:rsidRPr="00A35CCE">
                    <w:rPr>
                      <w:rStyle w:val="Strong"/>
                      <w:rFonts w:ascii="Bookman Old Style" w:hAnsi="Bookman Old Style"/>
                      <w:b w:val="0"/>
                      <w:bCs w:val="0"/>
                      <w:sz w:val="20"/>
                      <w:szCs w:val="20"/>
                    </w:rPr>
                    <w:t>Attend/Participate/Quiz-Zoom session</w:t>
                  </w:r>
                  <w:r w:rsidRPr="00A35CCE">
                    <w:rPr>
                      <w:rFonts w:ascii="Bookman Old Style" w:eastAsia="Times New Roman" w:hAnsi="Bookman Old Style" w:cs="Arial"/>
                      <w:b/>
                      <w:bCs/>
                      <w:sz w:val="20"/>
                      <w:szCs w:val="20"/>
                    </w:rPr>
                    <w:t>.</w:t>
                  </w:r>
                </w:p>
                <w:p w14:paraId="5B411E8C" w14:textId="3DD977F3" w:rsidR="006C523B" w:rsidRPr="000E212F" w:rsidDel="000E212F" w:rsidRDefault="006C523B" w:rsidP="0081528B">
                  <w:pPr>
                    <w:framePr w:hSpace="180" w:wrap="around" w:vAnchor="text" w:hAnchor="margin" w:xAlign="center" w:y="786"/>
                    <w:numPr>
                      <w:ilvl w:val="0"/>
                      <w:numId w:val="28"/>
                    </w:numPr>
                    <w:spacing w:before="100" w:beforeAutospacing="1" w:after="100" w:afterAutospacing="1"/>
                    <w:rPr>
                      <w:del w:id="1509" w:author="Katherine Lineberger" w:date="2023-10-25T13:58:00Z"/>
                      <w:rFonts w:ascii="Bookman Old Style" w:eastAsia="Times New Roman" w:hAnsi="Bookman Old Style" w:cs="Arial"/>
                      <w:sz w:val="20"/>
                      <w:szCs w:val="20"/>
                    </w:rPr>
                  </w:pPr>
                  <w:del w:id="1510" w:author="Katherine Lineberger" w:date="2023-10-25T13:58:00Z">
                    <w:r w:rsidRPr="000E212F" w:rsidDel="000E212F">
                      <w:rPr>
                        <w:rFonts w:ascii="Bookman Old Style" w:eastAsia="Times New Roman" w:hAnsi="Bookman Old Style" w:cs="Arial"/>
                        <w:sz w:val="20"/>
                        <w:szCs w:val="20"/>
                      </w:rPr>
                      <w:delText> Question Development Assignment</w:delText>
                    </w:r>
                  </w:del>
                </w:p>
                <w:p w14:paraId="6C3DBD65" w14:textId="5ADB7DD7" w:rsidR="006C523B" w:rsidRPr="00A35CCE" w:rsidRDefault="006C523B" w:rsidP="0081528B">
                  <w:pPr>
                    <w:framePr w:hSpace="180" w:wrap="around" w:vAnchor="text" w:hAnchor="margin" w:xAlign="center" w:y="786"/>
                    <w:numPr>
                      <w:ilvl w:val="0"/>
                      <w:numId w:val="28"/>
                    </w:numPr>
                    <w:spacing w:before="100" w:beforeAutospacing="1" w:after="100" w:afterAutospacing="1"/>
                    <w:rPr>
                      <w:rFonts w:ascii="Bookman Old Style" w:eastAsia="Times New Roman" w:hAnsi="Bookman Old Style" w:cs="Arial"/>
                      <w:sz w:val="20"/>
                      <w:szCs w:val="20"/>
                    </w:rPr>
                  </w:pPr>
                  <w:del w:id="1511" w:author="Katherine Lineberger" w:date="2023-10-25T13:58:00Z">
                    <w:r w:rsidRPr="00A35CCE" w:rsidDel="000E212F">
                      <w:rPr>
                        <w:rFonts w:ascii="Bookman Old Style" w:eastAsia="Times New Roman" w:hAnsi="Bookman Old Style" w:cs="Arial"/>
                        <w:sz w:val="20"/>
                        <w:szCs w:val="20"/>
                      </w:rPr>
                      <w:delText>Discussion 2</w:delText>
                    </w:r>
                  </w:del>
                </w:p>
                <w:p w14:paraId="1797B20C" w14:textId="77777777" w:rsidR="006C523B" w:rsidRPr="00A35CCE" w:rsidRDefault="006C523B" w:rsidP="0081528B">
                  <w:pPr>
                    <w:framePr w:hSpace="180" w:wrap="around" w:vAnchor="text" w:hAnchor="margin" w:xAlign="center" w:y="786"/>
                    <w:numPr>
                      <w:ilvl w:val="0"/>
                      <w:numId w:val="28"/>
                    </w:numPr>
                    <w:spacing w:before="100" w:beforeAutospacing="1" w:after="100" w:afterAutospacing="1"/>
                    <w:rPr>
                      <w:rFonts w:ascii="Bookman Old Style" w:eastAsia="Times New Roman" w:hAnsi="Bookman Old Style" w:cs="Arial"/>
                      <w:sz w:val="20"/>
                      <w:szCs w:val="20"/>
                    </w:rPr>
                  </w:pPr>
                  <w:r w:rsidRPr="00A35CCE">
                    <w:rPr>
                      <w:rFonts w:ascii="Bookman Old Style" w:eastAsia="Times New Roman" w:hAnsi="Bookman Old Style" w:cs="Arial"/>
                      <w:sz w:val="20"/>
                      <w:szCs w:val="20"/>
                    </w:rPr>
                    <w:t>Quiz Yourself/Study for Exam 5</w:t>
                  </w:r>
                </w:p>
                <w:p w14:paraId="4DC4365E" w14:textId="77777777" w:rsidR="006C523B" w:rsidRPr="000E212F" w:rsidRDefault="006C523B" w:rsidP="0081528B">
                  <w:pPr>
                    <w:framePr w:hSpace="180" w:wrap="around" w:vAnchor="text" w:hAnchor="margin" w:xAlign="center" w:y="786"/>
                    <w:numPr>
                      <w:ilvl w:val="0"/>
                      <w:numId w:val="28"/>
                    </w:numPr>
                    <w:spacing w:before="100" w:beforeAutospacing="1" w:after="100" w:afterAutospacing="1"/>
                    <w:rPr>
                      <w:ins w:id="1512" w:author="Katherine Lineberger" w:date="2023-10-25T13:58:00Z"/>
                      <w:rFonts w:ascii="Bookman Old Style" w:eastAsia="Times New Roman" w:hAnsi="Bookman Old Style" w:cs="Arial"/>
                      <w:sz w:val="20"/>
                      <w:szCs w:val="20"/>
                      <w:rPrChange w:id="1513" w:author="Katherine Lineberger" w:date="2023-10-25T13:58:00Z">
                        <w:rPr>
                          <w:ins w:id="1514" w:author="Katherine Lineberger" w:date="2023-10-25T13:58:00Z"/>
                          <w:rFonts w:ascii="Bookman Old Style" w:hAnsi="Bookman Old Style" w:cs="Arial"/>
                          <w:sz w:val="20"/>
                          <w:szCs w:val="20"/>
                        </w:rPr>
                      </w:rPrChange>
                    </w:rPr>
                  </w:pPr>
                  <w:r w:rsidRPr="00A35CCE">
                    <w:rPr>
                      <w:rFonts w:ascii="Bookman Old Style" w:hAnsi="Bookman Old Style" w:cs="Arial"/>
                      <w:sz w:val="20"/>
                      <w:szCs w:val="20"/>
                    </w:rPr>
                    <w:t>Exam 5</w:t>
                  </w:r>
                </w:p>
                <w:p w14:paraId="31962EA2" w14:textId="7FE783A6" w:rsidR="000E212F" w:rsidRPr="00A35CCE" w:rsidRDefault="000E212F" w:rsidP="0081528B">
                  <w:pPr>
                    <w:framePr w:hSpace="180" w:wrap="around" w:vAnchor="text" w:hAnchor="margin" w:xAlign="center" w:y="786"/>
                    <w:numPr>
                      <w:ilvl w:val="0"/>
                      <w:numId w:val="28"/>
                    </w:numPr>
                    <w:spacing w:before="100" w:beforeAutospacing="1" w:after="100" w:afterAutospacing="1"/>
                    <w:rPr>
                      <w:rFonts w:ascii="Bookman Old Style" w:eastAsia="Times New Roman" w:hAnsi="Bookman Old Style" w:cs="Arial"/>
                      <w:sz w:val="20"/>
                      <w:szCs w:val="20"/>
                    </w:rPr>
                  </w:pPr>
                  <w:ins w:id="1515" w:author="Katherine Lineberger" w:date="2023-10-25T13:58:00Z">
                    <w:r>
                      <w:rPr>
                        <w:rFonts w:cs="Arial"/>
                      </w:rPr>
                      <w:t>Term Paper Assignment 4</w:t>
                    </w:r>
                  </w:ins>
                </w:p>
              </w:tc>
            </w:tr>
            <w:tr w:rsidR="006C523B" w:rsidRPr="00A35CCE" w14:paraId="0AFA0CAE" w14:textId="77777777" w:rsidTr="00EC12DF">
              <w:tc>
                <w:tcPr>
                  <w:tcW w:w="10296" w:type="dxa"/>
                  <w:gridSpan w:val="3"/>
                  <w:tcBorders>
                    <w:top w:val="single" w:sz="4" w:space="0" w:color="auto"/>
                  </w:tcBorders>
                  <w:shd w:val="clear" w:color="auto" w:fill="FFFFFF" w:themeFill="background1"/>
                  <w:vAlign w:val="center"/>
                </w:tcPr>
                <w:p w14:paraId="17E2DCE7" w14:textId="77777777" w:rsidR="006C523B" w:rsidRPr="00A35CCE" w:rsidRDefault="006C523B" w:rsidP="0081528B">
                  <w:pPr>
                    <w:framePr w:hSpace="180" w:wrap="around" w:vAnchor="text" w:hAnchor="margin" w:xAlign="center" w:y="786"/>
                    <w:spacing w:before="100" w:beforeAutospacing="1" w:afterAutospacing="1"/>
                    <w:rPr>
                      <w:rFonts w:ascii="Bookman Old Style" w:eastAsia="Times New Roman" w:hAnsi="Bookman Old Style" w:cs="Arial"/>
                      <w:sz w:val="20"/>
                      <w:szCs w:val="20"/>
                    </w:rPr>
                  </w:pPr>
                  <w:r w:rsidRPr="00A35CCE">
                    <w:rPr>
                      <w:rFonts w:ascii="Bookman Old Style" w:hAnsi="Bookman Old Style"/>
                      <w:b/>
                      <w:sz w:val="20"/>
                      <w:szCs w:val="20"/>
                    </w:rPr>
                    <w:t xml:space="preserve">Lesson 6: </w:t>
                  </w:r>
                  <w:r w:rsidRPr="00A35CCE">
                    <w:rPr>
                      <w:rFonts w:ascii="Bookman Old Style" w:eastAsia="Times New Roman" w:hAnsi="Bookman Old Style" w:cs="Arial"/>
                      <w:i/>
                      <w:iCs/>
                      <w:sz w:val="20"/>
                      <w:szCs w:val="20"/>
                    </w:rPr>
                    <w:t>Symbolic Interactionism, Exchange Theory, Rational Choice Theory, Structuration Theory</w:t>
                  </w:r>
                </w:p>
                <w:p w14:paraId="754149C1" w14:textId="77777777" w:rsidR="006C523B" w:rsidRPr="00A35CCE" w:rsidRDefault="006C523B" w:rsidP="0081528B">
                  <w:pPr>
                    <w:framePr w:hSpace="180" w:wrap="around" w:vAnchor="text" w:hAnchor="margin" w:xAlign="center" w:y="786"/>
                    <w:spacing w:before="100" w:beforeAutospacing="1" w:afterAutospacing="1"/>
                    <w:rPr>
                      <w:rFonts w:ascii="Bookman Old Style" w:eastAsia="Times New Roman" w:hAnsi="Bookman Old Style" w:cs="Arial"/>
                      <w:b/>
                      <w:bCs/>
                      <w:sz w:val="20"/>
                      <w:szCs w:val="20"/>
                    </w:rPr>
                  </w:pPr>
                  <w:r w:rsidRPr="00A35CCE">
                    <w:rPr>
                      <w:rFonts w:ascii="Bookman Old Style" w:eastAsia="Times New Roman" w:hAnsi="Bookman Old Style" w:cs="Arial"/>
                      <w:b/>
                      <w:bCs/>
                      <w:sz w:val="20"/>
                      <w:szCs w:val="20"/>
                    </w:rPr>
                    <w:t>Lesson 6 Objectives:</w:t>
                  </w:r>
                </w:p>
                <w:p w14:paraId="53E53AF5" w14:textId="77777777" w:rsidR="000E212F" w:rsidRPr="004807F3" w:rsidRDefault="000E212F" w:rsidP="0081528B">
                  <w:pPr>
                    <w:pStyle w:val="paragraph"/>
                    <w:framePr w:hSpace="180" w:wrap="around" w:vAnchor="text" w:hAnchor="margin" w:xAlign="center" w:y="786"/>
                    <w:spacing w:after="240" w:afterAutospacing="0" w:line="360" w:lineRule="auto"/>
                    <w:jc w:val="both"/>
                    <w:textAlignment w:val="baseline"/>
                    <w:rPr>
                      <w:ins w:id="1516" w:author="Katherine Lineberger" w:date="2023-10-25T13:59:00Z"/>
                      <w:rStyle w:val="normaltextrun"/>
                      <w:rFonts w:ascii="Cambria" w:hAnsi="Cambria" w:cs="Segoe UI"/>
                    </w:rPr>
                  </w:pPr>
                  <w:ins w:id="1517" w:author="Katherine Lineberger" w:date="2023-10-25T13:59:00Z">
                    <w:r w:rsidRPr="004807F3">
                      <w:rPr>
                        <w:rStyle w:val="normaltextrun"/>
                        <w:rFonts w:ascii="Cambria" w:hAnsi="Cambria" w:cs="Segoe UI"/>
                      </w:rPr>
                      <w:t>MLO1: Identify and define a variety of concepts within these contemporary grand theories.</w:t>
                    </w:r>
                  </w:ins>
                </w:p>
                <w:p w14:paraId="1C13B401" w14:textId="77777777" w:rsidR="000E212F" w:rsidRDefault="000E212F" w:rsidP="0081528B">
                  <w:pPr>
                    <w:pStyle w:val="paragraph"/>
                    <w:framePr w:hSpace="180" w:wrap="around" w:vAnchor="text" w:hAnchor="margin" w:xAlign="center" w:y="786"/>
                    <w:spacing w:before="0" w:beforeAutospacing="0" w:after="240" w:afterAutospacing="0" w:line="360" w:lineRule="auto"/>
                    <w:jc w:val="both"/>
                    <w:textAlignment w:val="baseline"/>
                    <w:rPr>
                      <w:ins w:id="1518" w:author="Katherine Lineberger" w:date="2023-10-25T13:59:00Z"/>
                      <w:rStyle w:val="eop"/>
                      <w:rFonts w:ascii="Cambria" w:hAnsi="Cambria" w:cs="Segoe UI"/>
                    </w:rPr>
                  </w:pPr>
                  <w:ins w:id="1519" w:author="Katherine Lineberger" w:date="2023-10-25T13:59:00Z">
                    <w:r w:rsidRPr="004807F3">
                      <w:rPr>
                        <w:rStyle w:val="normaltextrun"/>
                        <w:rFonts w:ascii="Cambria" w:hAnsi="Cambria" w:cs="Segoe UI"/>
                      </w:rPr>
                      <w:t>MLO2: Summarize the main ideas of at least 2 contemporary grand theories.</w:t>
                    </w:r>
                    <w:r>
                      <w:rPr>
                        <w:rStyle w:val="eop"/>
                        <w:rFonts w:ascii="Cambria" w:hAnsi="Cambria" w:cs="Segoe UI"/>
                      </w:rPr>
                      <w:t> </w:t>
                    </w:r>
                  </w:ins>
                </w:p>
                <w:p w14:paraId="3AED4C87" w14:textId="77777777" w:rsidR="000E212F" w:rsidRDefault="000E212F" w:rsidP="0081528B">
                  <w:pPr>
                    <w:pStyle w:val="paragraph"/>
                    <w:framePr w:hSpace="180" w:wrap="around" w:vAnchor="text" w:hAnchor="margin" w:xAlign="center" w:y="786"/>
                    <w:spacing w:before="0" w:beforeAutospacing="0" w:after="240" w:afterAutospacing="0" w:line="360" w:lineRule="auto"/>
                    <w:jc w:val="both"/>
                    <w:textAlignment w:val="baseline"/>
                    <w:rPr>
                      <w:ins w:id="1520" w:author="Katherine Lineberger" w:date="2023-10-25T13:59:00Z"/>
                      <w:rFonts w:ascii="Segoe UI" w:hAnsi="Segoe UI" w:cs="Segoe UI"/>
                      <w:sz w:val="18"/>
                      <w:szCs w:val="18"/>
                    </w:rPr>
                  </w:pPr>
                  <w:ins w:id="1521" w:author="Katherine Lineberger" w:date="2023-10-25T13:59:00Z">
                    <w:r>
                      <w:rPr>
                        <w:rStyle w:val="eop"/>
                        <w:rFonts w:ascii="Cambria" w:hAnsi="Cambria" w:cs="Segoe UI"/>
                      </w:rPr>
                      <w:t>ML03: Compare and contrast at least 2 contemporary grand theories.</w:t>
                    </w:r>
                  </w:ins>
                </w:p>
                <w:p w14:paraId="64B76806" w14:textId="58778D35" w:rsidR="006C523B" w:rsidRPr="00A35CCE" w:rsidDel="000E212F" w:rsidRDefault="006C523B" w:rsidP="0081528B">
                  <w:pPr>
                    <w:pStyle w:val="ListParagraph"/>
                    <w:framePr w:hSpace="180" w:wrap="around" w:vAnchor="text" w:hAnchor="margin" w:xAlign="center" w:y="786"/>
                    <w:numPr>
                      <w:ilvl w:val="0"/>
                      <w:numId w:val="41"/>
                    </w:numPr>
                    <w:spacing w:line="240" w:lineRule="auto"/>
                    <w:rPr>
                      <w:del w:id="1522" w:author="Katherine Lineberger" w:date="2023-10-25T13:59:00Z"/>
                      <w:rFonts w:ascii="Bookman Old Style" w:hAnsi="Bookman Old Style"/>
                      <w:bCs/>
                      <w:sz w:val="20"/>
                      <w:szCs w:val="20"/>
                    </w:rPr>
                  </w:pPr>
                  <w:del w:id="1523" w:author="Katherine Lineberger" w:date="2023-10-25T13:59:00Z">
                    <w:r w:rsidRPr="00A35CCE" w:rsidDel="000E212F">
                      <w:rPr>
                        <w:rFonts w:ascii="Bookman Old Style" w:hAnsi="Bookman Old Style"/>
                        <w:bCs/>
                        <w:sz w:val="20"/>
                        <w:szCs w:val="20"/>
                      </w:rPr>
                      <w:delText>Summarize the main ideas of at least 2 contemporary grand theories.</w:delText>
                    </w:r>
                  </w:del>
                </w:p>
                <w:p w14:paraId="6B1E9235" w14:textId="763DA14A" w:rsidR="006C523B" w:rsidRPr="00A35CCE" w:rsidDel="000E212F" w:rsidRDefault="006C523B" w:rsidP="0081528B">
                  <w:pPr>
                    <w:pStyle w:val="ListParagraph"/>
                    <w:framePr w:hSpace="180" w:wrap="around" w:vAnchor="text" w:hAnchor="margin" w:xAlign="center" w:y="786"/>
                    <w:numPr>
                      <w:ilvl w:val="0"/>
                      <w:numId w:val="41"/>
                    </w:numPr>
                    <w:spacing w:line="240" w:lineRule="auto"/>
                    <w:rPr>
                      <w:del w:id="1524" w:author="Katherine Lineberger" w:date="2023-10-25T13:59:00Z"/>
                      <w:rFonts w:ascii="Bookman Old Style" w:hAnsi="Bookman Old Style"/>
                      <w:bCs/>
                      <w:sz w:val="20"/>
                      <w:szCs w:val="20"/>
                    </w:rPr>
                  </w:pPr>
                  <w:del w:id="1525" w:author="Katherine Lineberger" w:date="2023-10-25T13:59:00Z">
                    <w:r w:rsidRPr="00A35CCE" w:rsidDel="000E212F">
                      <w:rPr>
                        <w:rFonts w:ascii="Bookman Old Style" w:hAnsi="Bookman Old Style"/>
                        <w:bCs/>
                        <w:sz w:val="20"/>
                        <w:szCs w:val="20"/>
                      </w:rPr>
                      <w:delText>Identify and define a variety of concepts within these contemporary grand theories.</w:delText>
                    </w:r>
                  </w:del>
                </w:p>
                <w:p w14:paraId="0EDBE7E7" w14:textId="7A726DA2" w:rsidR="006C523B" w:rsidRPr="00A35CCE" w:rsidDel="000E212F" w:rsidRDefault="006C523B" w:rsidP="0081528B">
                  <w:pPr>
                    <w:pStyle w:val="ListParagraph"/>
                    <w:framePr w:hSpace="180" w:wrap="around" w:vAnchor="text" w:hAnchor="margin" w:xAlign="center" w:y="786"/>
                    <w:numPr>
                      <w:ilvl w:val="0"/>
                      <w:numId w:val="41"/>
                    </w:numPr>
                    <w:spacing w:before="100" w:beforeAutospacing="1" w:after="0" w:afterAutospacing="1" w:line="240" w:lineRule="auto"/>
                    <w:rPr>
                      <w:del w:id="1526" w:author="Katherine Lineberger" w:date="2023-10-25T13:59:00Z"/>
                      <w:rFonts w:ascii="Bookman Old Style" w:hAnsi="Bookman Old Style"/>
                      <w:sz w:val="20"/>
                      <w:szCs w:val="20"/>
                    </w:rPr>
                  </w:pPr>
                  <w:del w:id="1527" w:author="Katherine Lineberger" w:date="2023-10-25T13:59:00Z">
                    <w:r w:rsidRPr="00A35CCE" w:rsidDel="000E212F">
                      <w:rPr>
                        <w:rFonts w:ascii="Bookman Old Style" w:hAnsi="Bookman Old Style"/>
                        <w:sz w:val="20"/>
                        <w:szCs w:val="20"/>
                      </w:rPr>
                      <w:delText>Apply these theories to your own knowledge and experience.</w:delText>
                    </w:r>
                  </w:del>
                </w:p>
                <w:p w14:paraId="255C4B15" w14:textId="71C1E76A" w:rsidR="006C523B" w:rsidRPr="00A35CCE" w:rsidDel="000E212F" w:rsidRDefault="006C523B" w:rsidP="0081528B">
                  <w:pPr>
                    <w:pStyle w:val="ListParagraph"/>
                    <w:framePr w:hSpace="180" w:wrap="around" w:vAnchor="text" w:hAnchor="margin" w:xAlign="center" w:y="786"/>
                    <w:numPr>
                      <w:ilvl w:val="0"/>
                      <w:numId w:val="41"/>
                    </w:numPr>
                    <w:spacing w:after="160" w:line="259" w:lineRule="auto"/>
                    <w:rPr>
                      <w:del w:id="1528" w:author="Katherine Lineberger" w:date="2023-10-25T13:59:00Z"/>
                      <w:rFonts w:ascii="Bookman Old Style" w:hAnsi="Bookman Old Style"/>
                      <w:sz w:val="20"/>
                      <w:szCs w:val="20"/>
                    </w:rPr>
                  </w:pPr>
                  <w:del w:id="1529" w:author="Katherine Lineberger" w:date="2023-10-25T13:59:00Z">
                    <w:r w:rsidRPr="00A35CCE" w:rsidDel="000E212F">
                      <w:rPr>
                        <w:rFonts w:ascii="Bookman Old Style" w:hAnsi="Bookman Old Style"/>
                        <w:sz w:val="20"/>
                        <w:szCs w:val="20"/>
                      </w:rPr>
                      <w:delText>Apply your own knowledge and experience to the material when possible.</w:delText>
                    </w:r>
                  </w:del>
                </w:p>
                <w:p w14:paraId="60B92704" w14:textId="35A9F33D" w:rsidR="006C523B" w:rsidRPr="00A35CCE" w:rsidDel="000E212F" w:rsidRDefault="006C523B" w:rsidP="0081528B">
                  <w:pPr>
                    <w:pStyle w:val="ListParagraph"/>
                    <w:framePr w:hSpace="180" w:wrap="around" w:vAnchor="text" w:hAnchor="margin" w:xAlign="center" w:y="786"/>
                    <w:numPr>
                      <w:ilvl w:val="0"/>
                      <w:numId w:val="41"/>
                    </w:numPr>
                    <w:spacing w:line="240" w:lineRule="auto"/>
                    <w:rPr>
                      <w:del w:id="1530" w:author="Katherine Lineberger" w:date="2023-10-25T13:59:00Z"/>
                      <w:rFonts w:ascii="Bookman Old Style" w:hAnsi="Bookman Old Style"/>
                      <w:bCs/>
                      <w:sz w:val="20"/>
                      <w:szCs w:val="20"/>
                    </w:rPr>
                  </w:pPr>
                  <w:del w:id="1531" w:author="Katherine Lineberger" w:date="2023-10-25T13:59:00Z">
                    <w:r w:rsidRPr="00A35CCE" w:rsidDel="000E212F">
                      <w:rPr>
                        <w:rFonts w:ascii="Bookman Old Style" w:hAnsi="Bookman Old Style" w:cstheme="minorHAnsi"/>
                        <w:sz w:val="20"/>
                        <w:szCs w:val="20"/>
                      </w:rPr>
                      <w:delText>Maintain and practice team skills completing group assignments.</w:delText>
                    </w:r>
                  </w:del>
                </w:p>
                <w:tbl>
                  <w:tblPr>
                    <w:tblStyle w:val="TableGrid"/>
                    <w:tblW w:w="0" w:type="auto"/>
                    <w:tblLook w:val="04A0" w:firstRow="1" w:lastRow="0" w:firstColumn="1" w:lastColumn="0" w:noHBand="0" w:noVBand="1"/>
                  </w:tblPr>
                  <w:tblGrid>
                    <w:gridCol w:w="5107"/>
                    <w:gridCol w:w="5107"/>
                  </w:tblGrid>
                  <w:tr w:rsidR="006C523B" w:rsidRPr="00A35CCE" w14:paraId="0733247B" w14:textId="77777777" w:rsidTr="00EC12DF">
                    <w:tc>
                      <w:tcPr>
                        <w:tcW w:w="5107" w:type="dxa"/>
                      </w:tcPr>
                      <w:p w14:paraId="3A1A9BBF" w14:textId="77777777" w:rsidR="006C523B" w:rsidRPr="00A35CCE" w:rsidRDefault="006C523B" w:rsidP="0081528B">
                        <w:pPr>
                          <w:framePr w:hSpace="180" w:wrap="around" w:vAnchor="text" w:hAnchor="margin" w:xAlign="center" w:y="786"/>
                          <w:jc w:val="center"/>
                          <w:rPr>
                            <w:rStyle w:val="Strong"/>
                            <w:rFonts w:ascii="Bookman Old Style" w:hAnsi="Bookman Old Style"/>
                            <w:sz w:val="20"/>
                            <w:szCs w:val="20"/>
                          </w:rPr>
                        </w:pPr>
                        <w:r w:rsidRPr="00A35CCE">
                          <w:rPr>
                            <w:rStyle w:val="Strong"/>
                            <w:rFonts w:ascii="Bookman Old Style" w:hAnsi="Bookman Old Style"/>
                            <w:sz w:val="20"/>
                            <w:szCs w:val="20"/>
                          </w:rPr>
                          <w:t>Assignment</w:t>
                        </w:r>
                      </w:p>
                    </w:tc>
                    <w:tc>
                      <w:tcPr>
                        <w:tcW w:w="5107" w:type="dxa"/>
                      </w:tcPr>
                      <w:p w14:paraId="29D5B951" w14:textId="77777777" w:rsidR="006C523B" w:rsidRPr="00A35CCE" w:rsidRDefault="006C523B" w:rsidP="0081528B">
                        <w:pPr>
                          <w:framePr w:hSpace="180" w:wrap="around" w:vAnchor="text" w:hAnchor="margin" w:xAlign="center" w:y="786"/>
                          <w:jc w:val="center"/>
                          <w:rPr>
                            <w:rStyle w:val="Strong"/>
                            <w:rFonts w:ascii="Bookman Old Style" w:hAnsi="Bookman Old Style"/>
                            <w:sz w:val="20"/>
                            <w:szCs w:val="20"/>
                          </w:rPr>
                        </w:pPr>
                        <w:r w:rsidRPr="00A35CCE">
                          <w:rPr>
                            <w:rStyle w:val="Strong"/>
                            <w:rFonts w:ascii="Bookman Old Style" w:hAnsi="Bookman Old Style"/>
                            <w:sz w:val="20"/>
                            <w:szCs w:val="20"/>
                          </w:rPr>
                          <w:t>Objectives</w:t>
                        </w:r>
                      </w:p>
                    </w:tc>
                  </w:tr>
                  <w:tr w:rsidR="006C523B" w:rsidRPr="00A35CCE" w14:paraId="38A4B19F" w14:textId="77777777" w:rsidTr="00EC12DF">
                    <w:tc>
                      <w:tcPr>
                        <w:tcW w:w="5107" w:type="dxa"/>
                      </w:tcPr>
                      <w:p w14:paraId="500B442C" w14:textId="77777777" w:rsidR="006C523B" w:rsidRPr="00A35CCE" w:rsidRDefault="006C523B" w:rsidP="0081528B">
                        <w:pPr>
                          <w:framePr w:hSpace="180" w:wrap="around" w:vAnchor="text" w:hAnchor="margin" w:xAlign="center" w:y="786"/>
                          <w:rPr>
                            <w:rStyle w:val="Strong"/>
                            <w:rFonts w:ascii="Bookman Old Style" w:hAnsi="Bookman Old Style"/>
                            <w:b w:val="0"/>
                            <w:bCs w:val="0"/>
                            <w:sz w:val="20"/>
                            <w:szCs w:val="20"/>
                          </w:rPr>
                        </w:pPr>
                        <w:r w:rsidRPr="00A35CCE">
                          <w:rPr>
                            <w:rStyle w:val="Strong"/>
                            <w:rFonts w:ascii="Bookman Old Style" w:hAnsi="Bookman Old Style"/>
                            <w:b w:val="0"/>
                            <w:bCs w:val="0"/>
                            <w:sz w:val="20"/>
                            <w:szCs w:val="20"/>
                          </w:rPr>
                          <w:t>Zoom session</w:t>
                        </w:r>
                      </w:p>
                    </w:tc>
                    <w:tc>
                      <w:tcPr>
                        <w:tcW w:w="5107" w:type="dxa"/>
                      </w:tcPr>
                      <w:p w14:paraId="5B431C62" w14:textId="77777777" w:rsidR="006C523B" w:rsidRPr="00A35CCE" w:rsidRDefault="006C523B" w:rsidP="0081528B">
                        <w:pPr>
                          <w:framePr w:hSpace="180" w:wrap="around" w:vAnchor="text" w:hAnchor="margin" w:xAlign="center" w:y="786"/>
                          <w:rPr>
                            <w:rStyle w:val="Strong"/>
                            <w:rFonts w:ascii="Bookman Old Style" w:hAnsi="Bookman Old Style"/>
                            <w:b w:val="0"/>
                            <w:bCs w:val="0"/>
                            <w:sz w:val="20"/>
                            <w:szCs w:val="20"/>
                          </w:rPr>
                        </w:pPr>
                        <w:r w:rsidRPr="00A35CCE">
                          <w:rPr>
                            <w:rStyle w:val="Strong"/>
                            <w:rFonts w:ascii="Bookman Old Style" w:hAnsi="Bookman Old Style"/>
                            <w:b w:val="0"/>
                            <w:bCs w:val="0"/>
                            <w:sz w:val="20"/>
                            <w:szCs w:val="20"/>
                          </w:rPr>
                          <w:t>1,2,3</w:t>
                        </w:r>
                        <w:del w:id="1532" w:author="Katherine Lineberger" w:date="2023-10-25T14:00:00Z">
                          <w:r w:rsidRPr="00A35CCE" w:rsidDel="000E212F">
                            <w:rPr>
                              <w:rStyle w:val="Strong"/>
                              <w:rFonts w:ascii="Bookman Old Style" w:hAnsi="Bookman Old Style"/>
                              <w:b w:val="0"/>
                              <w:bCs w:val="0"/>
                              <w:sz w:val="20"/>
                              <w:szCs w:val="20"/>
                            </w:rPr>
                            <w:delText>,4,5</w:delText>
                          </w:r>
                        </w:del>
                      </w:p>
                    </w:tc>
                  </w:tr>
                  <w:tr w:rsidR="006C523B" w:rsidRPr="00A35CCE" w14:paraId="4F141477" w14:textId="77777777" w:rsidTr="00EC12DF">
                    <w:tc>
                      <w:tcPr>
                        <w:tcW w:w="5107" w:type="dxa"/>
                      </w:tcPr>
                      <w:p w14:paraId="213EE852" w14:textId="77777777" w:rsidR="006C523B" w:rsidRPr="00A35CCE" w:rsidRDefault="006C523B" w:rsidP="0081528B">
                        <w:pPr>
                          <w:framePr w:hSpace="180" w:wrap="around" w:vAnchor="text" w:hAnchor="margin" w:xAlign="center" w:y="786"/>
                          <w:rPr>
                            <w:rStyle w:val="Strong"/>
                            <w:rFonts w:ascii="Bookman Old Style" w:hAnsi="Bookman Old Style"/>
                            <w:b w:val="0"/>
                            <w:bCs w:val="0"/>
                            <w:sz w:val="20"/>
                            <w:szCs w:val="20"/>
                          </w:rPr>
                        </w:pPr>
                        <w:r w:rsidRPr="00A35CCE">
                          <w:rPr>
                            <w:rStyle w:val="Strong"/>
                            <w:rFonts w:ascii="Bookman Old Style" w:hAnsi="Bookman Old Style"/>
                            <w:b w:val="0"/>
                            <w:bCs w:val="0"/>
                            <w:sz w:val="20"/>
                            <w:szCs w:val="20"/>
                          </w:rPr>
                          <w:t xml:space="preserve">Text, </w:t>
                        </w:r>
                        <w:proofErr w:type="spellStart"/>
                        <w:r w:rsidRPr="00A35CCE">
                          <w:rPr>
                            <w:rStyle w:val="Strong"/>
                            <w:rFonts w:ascii="Bookman Old Style" w:hAnsi="Bookman Old Style"/>
                            <w:b w:val="0"/>
                            <w:bCs w:val="0"/>
                            <w:sz w:val="20"/>
                            <w:szCs w:val="20"/>
                          </w:rPr>
                          <w:t>Chs</w:t>
                        </w:r>
                        <w:proofErr w:type="spellEnd"/>
                        <w:r w:rsidRPr="00A35CCE">
                          <w:rPr>
                            <w:rStyle w:val="Strong"/>
                            <w:rFonts w:ascii="Bookman Old Style" w:hAnsi="Bookman Old Style"/>
                            <w:b w:val="0"/>
                            <w:bCs w:val="0"/>
                            <w:sz w:val="20"/>
                            <w:szCs w:val="20"/>
                          </w:rPr>
                          <w:t>. 6 &amp; 7</w:t>
                        </w:r>
                      </w:p>
                    </w:tc>
                    <w:tc>
                      <w:tcPr>
                        <w:tcW w:w="5107" w:type="dxa"/>
                      </w:tcPr>
                      <w:p w14:paraId="0563572D" w14:textId="77777777" w:rsidR="006C523B" w:rsidRPr="00A35CCE" w:rsidRDefault="006C523B" w:rsidP="0081528B">
                        <w:pPr>
                          <w:framePr w:hSpace="180" w:wrap="around" w:vAnchor="text" w:hAnchor="margin" w:xAlign="center" w:y="786"/>
                          <w:rPr>
                            <w:rStyle w:val="Strong"/>
                            <w:rFonts w:ascii="Bookman Old Style" w:hAnsi="Bookman Old Style"/>
                            <w:b w:val="0"/>
                            <w:bCs w:val="0"/>
                            <w:sz w:val="20"/>
                            <w:szCs w:val="20"/>
                          </w:rPr>
                        </w:pPr>
                        <w:r w:rsidRPr="00A35CCE">
                          <w:rPr>
                            <w:rStyle w:val="Strong"/>
                            <w:rFonts w:ascii="Bookman Old Style" w:hAnsi="Bookman Old Style"/>
                            <w:b w:val="0"/>
                            <w:bCs w:val="0"/>
                            <w:sz w:val="20"/>
                            <w:szCs w:val="20"/>
                          </w:rPr>
                          <w:t>1,2,3</w:t>
                        </w:r>
                        <w:del w:id="1533" w:author="Katherine Lineberger" w:date="2023-10-25T14:00:00Z">
                          <w:r w:rsidRPr="00A35CCE" w:rsidDel="000E212F">
                            <w:rPr>
                              <w:rStyle w:val="Strong"/>
                              <w:rFonts w:ascii="Bookman Old Style" w:hAnsi="Bookman Old Style"/>
                              <w:b w:val="0"/>
                              <w:bCs w:val="0"/>
                              <w:sz w:val="20"/>
                              <w:szCs w:val="20"/>
                            </w:rPr>
                            <w:delText>,4</w:delText>
                          </w:r>
                        </w:del>
                      </w:p>
                    </w:tc>
                  </w:tr>
                  <w:tr w:rsidR="006C523B" w:rsidRPr="00A35CCE" w14:paraId="51E74867" w14:textId="77777777" w:rsidTr="00EC12DF">
                    <w:tc>
                      <w:tcPr>
                        <w:tcW w:w="5107" w:type="dxa"/>
                      </w:tcPr>
                      <w:p w14:paraId="5061FF22" w14:textId="77777777" w:rsidR="006C523B" w:rsidRPr="00A35CCE" w:rsidRDefault="006C523B" w:rsidP="0081528B">
                        <w:pPr>
                          <w:framePr w:hSpace="180" w:wrap="around" w:vAnchor="text" w:hAnchor="margin" w:xAlign="center" w:y="786"/>
                          <w:rPr>
                            <w:rStyle w:val="Strong"/>
                            <w:rFonts w:ascii="Bookman Old Style" w:hAnsi="Bookman Old Style"/>
                            <w:b w:val="0"/>
                            <w:bCs w:val="0"/>
                            <w:sz w:val="20"/>
                            <w:szCs w:val="20"/>
                          </w:rPr>
                        </w:pPr>
                        <w:r w:rsidRPr="00A35CCE">
                          <w:rPr>
                            <w:rStyle w:val="Strong"/>
                            <w:rFonts w:ascii="Bookman Old Style" w:hAnsi="Bookman Old Style"/>
                            <w:b w:val="0"/>
                            <w:bCs w:val="0"/>
                            <w:sz w:val="20"/>
                            <w:szCs w:val="20"/>
                          </w:rPr>
                          <w:t>Lectures 9, 10, &amp; 11</w:t>
                        </w:r>
                      </w:p>
                    </w:tc>
                    <w:tc>
                      <w:tcPr>
                        <w:tcW w:w="5107" w:type="dxa"/>
                      </w:tcPr>
                      <w:p w14:paraId="5A859663" w14:textId="77777777" w:rsidR="006C523B" w:rsidRPr="00A35CCE" w:rsidRDefault="006C523B" w:rsidP="0081528B">
                        <w:pPr>
                          <w:framePr w:hSpace="180" w:wrap="around" w:vAnchor="text" w:hAnchor="margin" w:xAlign="center" w:y="786"/>
                          <w:rPr>
                            <w:rStyle w:val="Strong"/>
                            <w:rFonts w:ascii="Bookman Old Style" w:hAnsi="Bookman Old Style"/>
                            <w:b w:val="0"/>
                            <w:bCs w:val="0"/>
                            <w:sz w:val="20"/>
                            <w:szCs w:val="20"/>
                          </w:rPr>
                        </w:pPr>
                        <w:r w:rsidRPr="00A35CCE">
                          <w:rPr>
                            <w:rStyle w:val="Strong"/>
                            <w:rFonts w:ascii="Bookman Old Style" w:hAnsi="Bookman Old Style"/>
                            <w:b w:val="0"/>
                            <w:bCs w:val="0"/>
                            <w:sz w:val="20"/>
                            <w:szCs w:val="20"/>
                          </w:rPr>
                          <w:t>1,2,3</w:t>
                        </w:r>
                        <w:del w:id="1534" w:author="Katherine Lineberger" w:date="2023-10-25T14:00:00Z">
                          <w:r w:rsidRPr="00A35CCE" w:rsidDel="000E212F">
                            <w:rPr>
                              <w:rStyle w:val="Strong"/>
                              <w:rFonts w:ascii="Bookman Old Style" w:hAnsi="Bookman Old Style"/>
                              <w:b w:val="0"/>
                              <w:bCs w:val="0"/>
                              <w:sz w:val="20"/>
                              <w:szCs w:val="20"/>
                            </w:rPr>
                            <w:delText>,4</w:delText>
                          </w:r>
                        </w:del>
                      </w:p>
                    </w:tc>
                  </w:tr>
                  <w:tr w:rsidR="006C523B" w:rsidRPr="00A35CCE" w:rsidDel="000E212F" w14:paraId="0717489C" w14:textId="0D01BDA5" w:rsidTr="00EC12DF">
                    <w:trPr>
                      <w:del w:id="1535" w:author="Katherine Lineberger" w:date="2023-10-25T13:59:00Z"/>
                    </w:trPr>
                    <w:tc>
                      <w:tcPr>
                        <w:tcW w:w="5107" w:type="dxa"/>
                      </w:tcPr>
                      <w:p w14:paraId="30D17B99" w14:textId="5CDF67C0" w:rsidR="006C523B" w:rsidRPr="00A35CCE" w:rsidDel="000E212F" w:rsidRDefault="006C523B" w:rsidP="0081528B">
                        <w:pPr>
                          <w:framePr w:hSpace="180" w:wrap="around" w:vAnchor="text" w:hAnchor="margin" w:xAlign="center" w:y="786"/>
                          <w:rPr>
                            <w:del w:id="1536" w:author="Katherine Lineberger" w:date="2023-10-25T13:59:00Z"/>
                            <w:rStyle w:val="Strong"/>
                            <w:rFonts w:ascii="Bookman Old Style" w:hAnsi="Bookman Old Style"/>
                            <w:b w:val="0"/>
                            <w:bCs w:val="0"/>
                            <w:sz w:val="20"/>
                            <w:szCs w:val="20"/>
                          </w:rPr>
                        </w:pPr>
                        <w:del w:id="1537" w:author="Katherine Lineberger" w:date="2023-10-25T13:59:00Z">
                          <w:r w:rsidRPr="00A35CCE" w:rsidDel="000E212F">
                            <w:rPr>
                              <w:rStyle w:val="Strong"/>
                              <w:rFonts w:ascii="Bookman Old Style" w:hAnsi="Bookman Old Style"/>
                              <w:b w:val="0"/>
                              <w:bCs w:val="0"/>
                              <w:sz w:val="20"/>
                              <w:szCs w:val="20"/>
                            </w:rPr>
                            <w:delText>Question Development 6</w:delText>
                          </w:r>
                        </w:del>
                      </w:p>
                    </w:tc>
                    <w:tc>
                      <w:tcPr>
                        <w:tcW w:w="5107" w:type="dxa"/>
                      </w:tcPr>
                      <w:p w14:paraId="6F7F70CD" w14:textId="5B9F6565" w:rsidR="006C523B" w:rsidRPr="00A35CCE" w:rsidDel="000E212F" w:rsidRDefault="006C523B" w:rsidP="0081528B">
                        <w:pPr>
                          <w:framePr w:hSpace="180" w:wrap="around" w:vAnchor="text" w:hAnchor="margin" w:xAlign="center" w:y="786"/>
                          <w:rPr>
                            <w:del w:id="1538" w:author="Katherine Lineberger" w:date="2023-10-25T13:59:00Z"/>
                            <w:rStyle w:val="Strong"/>
                            <w:rFonts w:ascii="Bookman Old Style" w:hAnsi="Bookman Old Style"/>
                            <w:b w:val="0"/>
                            <w:bCs w:val="0"/>
                            <w:sz w:val="20"/>
                            <w:szCs w:val="20"/>
                          </w:rPr>
                        </w:pPr>
                        <w:del w:id="1539" w:author="Katherine Lineberger" w:date="2023-10-25T13:59:00Z">
                          <w:r w:rsidRPr="00A35CCE" w:rsidDel="000E212F">
                            <w:rPr>
                              <w:rStyle w:val="Strong"/>
                              <w:rFonts w:ascii="Bookman Old Style" w:hAnsi="Bookman Old Style"/>
                              <w:b w:val="0"/>
                              <w:bCs w:val="0"/>
                              <w:sz w:val="20"/>
                              <w:szCs w:val="20"/>
                            </w:rPr>
                            <w:delText>1,2,3,4,5</w:delText>
                          </w:r>
                        </w:del>
                      </w:p>
                    </w:tc>
                  </w:tr>
                  <w:tr w:rsidR="006C523B" w:rsidRPr="00A35CCE" w14:paraId="10B0C217" w14:textId="77777777" w:rsidTr="00EC12DF">
                    <w:tc>
                      <w:tcPr>
                        <w:tcW w:w="5107" w:type="dxa"/>
                      </w:tcPr>
                      <w:p w14:paraId="23493DF3" w14:textId="77777777" w:rsidR="006C523B" w:rsidRPr="00A35CCE" w:rsidRDefault="006C523B" w:rsidP="0081528B">
                        <w:pPr>
                          <w:framePr w:hSpace="180" w:wrap="around" w:vAnchor="text" w:hAnchor="margin" w:xAlign="center" w:y="786"/>
                          <w:rPr>
                            <w:rStyle w:val="Strong"/>
                            <w:rFonts w:ascii="Bookman Old Style" w:hAnsi="Bookman Old Style"/>
                            <w:b w:val="0"/>
                            <w:bCs w:val="0"/>
                            <w:sz w:val="20"/>
                            <w:szCs w:val="20"/>
                          </w:rPr>
                        </w:pPr>
                        <w:r w:rsidRPr="00A35CCE">
                          <w:rPr>
                            <w:rStyle w:val="Strong"/>
                            <w:rFonts w:ascii="Bookman Old Style" w:hAnsi="Bookman Old Style"/>
                            <w:b w:val="0"/>
                            <w:bCs w:val="0"/>
                            <w:sz w:val="20"/>
                            <w:szCs w:val="20"/>
                          </w:rPr>
                          <w:t>Quiz Yourself 6</w:t>
                        </w:r>
                      </w:p>
                    </w:tc>
                    <w:tc>
                      <w:tcPr>
                        <w:tcW w:w="5107" w:type="dxa"/>
                      </w:tcPr>
                      <w:p w14:paraId="4BDA4C5F" w14:textId="77777777" w:rsidR="006C523B" w:rsidRPr="00A35CCE" w:rsidRDefault="006C523B" w:rsidP="0081528B">
                        <w:pPr>
                          <w:framePr w:hSpace="180" w:wrap="around" w:vAnchor="text" w:hAnchor="margin" w:xAlign="center" w:y="786"/>
                          <w:rPr>
                            <w:rStyle w:val="Strong"/>
                            <w:rFonts w:ascii="Bookman Old Style" w:hAnsi="Bookman Old Style"/>
                            <w:b w:val="0"/>
                            <w:bCs w:val="0"/>
                            <w:sz w:val="20"/>
                            <w:szCs w:val="20"/>
                          </w:rPr>
                        </w:pPr>
                        <w:r w:rsidRPr="00A35CCE">
                          <w:rPr>
                            <w:rStyle w:val="Strong"/>
                            <w:rFonts w:ascii="Bookman Old Style" w:hAnsi="Bookman Old Style"/>
                            <w:b w:val="0"/>
                            <w:bCs w:val="0"/>
                            <w:sz w:val="20"/>
                            <w:szCs w:val="20"/>
                          </w:rPr>
                          <w:t>1,2,3</w:t>
                        </w:r>
                      </w:p>
                    </w:tc>
                  </w:tr>
                  <w:tr w:rsidR="006C523B" w:rsidRPr="00A35CCE" w14:paraId="21BED1F1" w14:textId="77777777" w:rsidTr="00EC12DF">
                    <w:tc>
                      <w:tcPr>
                        <w:tcW w:w="5107" w:type="dxa"/>
                      </w:tcPr>
                      <w:p w14:paraId="68129D35" w14:textId="77777777" w:rsidR="006C523B" w:rsidRPr="00A35CCE" w:rsidRDefault="006C523B" w:rsidP="0081528B">
                        <w:pPr>
                          <w:framePr w:hSpace="180" w:wrap="around" w:vAnchor="text" w:hAnchor="margin" w:xAlign="center" w:y="786"/>
                          <w:rPr>
                            <w:rStyle w:val="Strong"/>
                            <w:rFonts w:ascii="Bookman Old Style" w:hAnsi="Bookman Old Style"/>
                            <w:b w:val="0"/>
                            <w:bCs w:val="0"/>
                            <w:sz w:val="20"/>
                            <w:szCs w:val="20"/>
                          </w:rPr>
                        </w:pPr>
                        <w:r w:rsidRPr="00A35CCE">
                          <w:rPr>
                            <w:rStyle w:val="Strong"/>
                            <w:rFonts w:ascii="Bookman Old Style" w:hAnsi="Bookman Old Style"/>
                            <w:b w:val="0"/>
                            <w:bCs w:val="0"/>
                            <w:sz w:val="20"/>
                            <w:szCs w:val="20"/>
                          </w:rPr>
                          <w:t>Exam 6</w:t>
                        </w:r>
                      </w:p>
                    </w:tc>
                    <w:tc>
                      <w:tcPr>
                        <w:tcW w:w="5107" w:type="dxa"/>
                      </w:tcPr>
                      <w:p w14:paraId="2D25E494" w14:textId="77777777" w:rsidR="006C523B" w:rsidRPr="00A35CCE" w:rsidRDefault="006C523B" w:rsidP="0081528B">
                        <w:pPr>
                          <w:framePr w:hSpace="180" w:wrap="around" w:vAnchor="text" w:hAnchor="margin" w:xAlign="center" w:y="786"/>
                          <w:rPr>
                            <w:rStyle w:val="Strong"/>
                            <w:rFonts w:ascii="Bookman Old Style" w:hAnsi="Bookman Old Style"/>
                            <w:b w:val="0"/>
                            <w:bCs w:val="0"/>
                            <w:sz w:val="20"/>
                            <w:szCs w:val="20"/>
                          </w:rPr>
                        </w:pPr>
                        <w:r w:rsidRPr="00A35CCE">
                          <w:rPr>
                            <w:rStyle w:val="Strong"/>
                            <w:rFonts w:ascii="Bookman Old Style" w:hAnsi="Bookman Old Style"/>
                            <w:b w:val="0"/>
                            <w:bCs w:val="0"/>
                            <w:sz w:val="20"/>
                            <w:szCs w:val="20"/>
                          </w:rPr>
                          <w:t>1,2,3</w:t>
                        </w:r>
                      </w:p>
                    </w:tc>
                  </w:tr>
                </w:tbl>
                <w:p w14:paraId="3088CBAA" w14:textId="77777777" w:rsidR="006C523B" w:rsidRPr="00A35CCE" w:rsidRDefault="006C523B" w:rsidP="0081528B">
                  <w:pPr>
                    <w:framePr w:hSpace="180" w:wrap="around" w:vAnchor="text" w:hAnchor="margin" w:xAlign="center" w:y="786"/>
                    <w:spacing w:before="100" w:beforeAutospacing="1" w:afterAutospacing="1"/>
                    <w:rPr>
                      <w:rStyle w:val="Strong"/>
                      <w:rFonts w:ascii="Bookman Old Style" w:hAnsi="Bookman Old Style"/>
                      <w:b w:val="0"/>
                      <w:bCs w:val="0"/>
                    </w:rPr>
                  </w:pPr>
                </w:p>
              </w:tc>
            </w:tr>
            <w:tr w:rsidR="006C523B" w:rsidRPr="00A35CCE" w14:paraId="1FF69676" w14:textId="77777777" w:rsidTr="00EC12DF">
              <w:tc>
                <w:tcPr>
                  <w:tcW w:w="3694" w:type="dxa"/>
                  <w:tcBorders>
                    <w:bottom w:val="single" w:sz="4" w:space="0" w:color="auto"/>
                  </w:tcBorders>
                  <w:shd w:val="clear" w:color="auto" w:fill="DEEAF6" w:themeFill="accent5" w:themeFillTint="33"/>
                  <w:vAlign w:val="center"/>
                </w:tcPr>
                <w:p w14:paraId="35C53379" w14:textId="77777777" w:rsidR="006C523B" w:rsidRPr="00A35CCE" w:rsidRDefault="006C523B" w:rsidP="0081528B">
                  <w:pPr>
                    <w:pStyle w:val="NormalWeb"/>
                    <w:framePr w:hSpace="180" w:wrap="around" w:vAnchor="text" w:hAnchor="margin" w:xAlign="center" w:y="786"/>
                    <w:spacing w:before="0" w:beforeAutospacing="0" w:after="0" w:afterAutospacing="0"/>
                    <w:rPr>
                      <w:rStyle w:val="Strong"/>
                      <w:rFonts w:ascii="Bookman Old Style" w:hAnsi="Bookman Old Style" w:cs="Arial"/>
                      <w:sz w:val="20"/>
                      <w:szCs w:val="20"/>
                    </w:rPr>
                  </w:pPr>
                  <w:r w:rsidRPr="00A35CCE">
                    <w:rPr>
                      <w:rFonts w:ascii="Bookman Old Style" w:hAnsi="Bookman Old Style"/>
                      <w:b/>
                      <w:bCs/>
                      <w:sz w:val="20"/>
                      <w:szCs w:val="20"/>
                    </w:rPr>
                    <w:t>Module &amp; Topic</w:t>
                  </w:r>
                </w:p>
              </w:tc>
              <w:tc>
                <w:tcPr>
                  <w:tcW w:w="2937" w:type="dxa"/>
                  <w:tcBorders>
                    <w:bottom w:val="single" w:sz="4" w:space="0" w:color="auto"/>
                  </w:tcBorders>
                  <w:shd w:val="clear" w:color="auto" w:fill="DEEAF6" w:themeFill="accent5" w:themeFillTint="33"/>
                  <w:vAlign w:val="center"/>
                </w:tcPr>
                <w:p w14:paraId="69546EA3" w14:textId="77777777" w:rsidR="006C523B" w:rsidRPr="00A35CCE" w:rsidRDefault="006C523B" w:rsidP="0081528B">
                  <w:pPr>
                    <w:framePr w:hSpace="180" w:wrap="around" w:vAnchor="text" w:hAnchor="margin" w:xAlign="center" w:y="786"/>
                    <w:spacing w:before="100" w:beforeAutospacing="1" w:after="100" w:afterAutospacing="1"/>
                    <w:rPr>
                      <w:rFonts w:ascii="Bookman Old Style" w:eastAsia="Times New Roman" w:hAnsi="Bookman Old Style" w:cs="Arial"/>
                      <w:sz w:val="20"/>
                      <w:szCs w:val="20"/>
                    </w:rPr>
                  </w:pPr>
                  <w:r w:rsidRPr="00A35CCE">
                    <w:rPr>
                      <w:rStyle w:val="Strong"/>
                      <w:rFonts w:ascii="Bookman Old Style" w:hAnsi="Bookman Old Style"/>
                      <w:sz w:val="20"/>
                      <w:szCs w:val="20"/>
                    </w:rPr>
                    <w:t>Readings &amp; Tasks</w:t>
                  </w:r>
                </w:p>
              </w:tc>
              <w:tc>
                <w:tcPr>
                  <w:tcW w:w="3665" w:type="dxa"/>
                  <w:tcBorders>
                    <w:bottom w:val="single" w:sz="4" w:space="0" w:color="auto"/>
                  </w:tcBorders>
                  <w:shd w:val="clear" w:color="auto" w:fill="DEEAF6" w:themeFill="accent5" w:themeFillTint="33"/>
                  <w:vAlign w:val="center"/>
                </w:tcPr>
                <w:p w14:paraId="67256091" w14:textId="77777777" w:rsidR="006C523B" w:rsidRPr="00A35CCE" w:rsidRDefault="006C523B" w:rsidP="0081528B">
                  <w:pPr>
                    <w:framePr w:hSpace="180" w:wrap="around" w:vAnchor="text" w:hAnchor="margin" w:xAlign="center" w:y="786"/>
                    <w:spacing w:before="100" w:beforeAutospacing="1" w:after="100" w:afterAutospacing="1"/>
                    <w:rPr>
                      <w:rStyle w:val="Strong"/>
                      <w:rFonts w:ascii="Bookman Old Style" w:eastAsia="Times New Roman" w:hAnsi="Bookman Old Style" w:cs="Arial"/>
                      <w:sz w:val="20"/>
                      <w:szCs w:val="20"/>
                    </w:rPr>
                  </w:pPr>
                  <w:r w:rsidRPr="00A35CCE">
                    <w:rPr>
                      <w:rStyle w:val="Strong"/>
                      <w:rFonts w:ascii="Bookman Old Style" w:hAnsi="Bookman Old Style"/>
                      <w:sz w:val="20"/>
                      <w:szCs w:val="20"/>
                    </w:rPr>
                    <w:t>Assignments Due November 13, 2022, 11:59 pm</w:t>
                  </w:r>
                </w:p>
              </w:tc>
            </w:tr>
            <w:tr w:rsidR="006C523B" w:rsidRPr="00A35CCE" w14:paraId="68D0D777" w14:textId="77777777" w:rsidTr="006C523B">
              <w:tc>
                <w:tcPr>
                  <w:tcW w:w="3694" w:type="dxa"/>
                  <w:tcBorders>
                    <w:top w:val="single" w:sz="4" w:space="0" w:color="auto"/>
                  </w:tcBorders>
                  <w:shd w:val="clear" w:color="auto" w:fill="F0F0F0"/>
                  <w:vAlign w:val="center"/>
                  <w:hideMark/>
                </w:tcPr>
                <w:p w14:paraId="51F6E30A" w14:textId="77777777" w:rsidR="006C523B" w:rsidRPr="00A35CCE" w:rsidRDefault="006C523B" w:rsidP="0081528B">
                  <w:pPr>
                    <w:pStyle w:val="NormalWeb"/>
                    <w:framePr w:hSpace="180" w:wrap="around" w:vAnchor="text" w:hAnchor="margin" w:xAlign="center" w:y="786"/>
                    <w:spacing w:before="0" w:beforeAutospacing="0" w:after="0" w:afterAutospacing="0"/>
                    <w:rPr>
                      <w:rStyle w:val="Strong"/>
                      <w:rFonts w:ascii="Bookman Old Style" w:hAnsi="Bookman Old Style" w:cs="Arial"/>
                      <w:b w:val="0"/>
                      <w:bCs w:val="0"/>
                      <w:sz w:val="20"/>
                      <w:szCs w:val="20"/>
                    </w:rPr>
                  </w:pPr>
                  <w:r w:rsidRPr="00A35CCE">
                    <w:rPr>
                      <w:rStyle w:val="Strong"/>
                      <w:rFonts w:ascii="Bookman Old Style" w:hAnsi="Bookman Old Style" w:cs="Arial"/>
                      <w:b w:val="0"/>
                      <w:bCs w:val="0"/>
                      <w:sz w:val="20"/>
                      <w:szCs w:val="20"/>
                    </w:rPr>
                    <w:t>October 31-November 13</w:t>
                  </w:r>
                </w:p>
                <w:p w14:paraId="0770DCFD" w14:textId="77777777" w:rsidR="006C523B" w:rsidRPr="00A35CCE" w:rsidRDefault="006C523B" w:rsidP="0081528B">
                  <w:pPr>
                    <w:pStyle w:val="NormalWeb"/>
                    <w:framePr w:hSpace="180" w:wrap="around" w:vAnchor="text" w:hAnchor="margin" w:xAlign="center" w:y="786"/>
                    <w:rPr>
                      <w:rFonts w:ascii="Bookman Old Style" w:hAnsi="Bookman Old Style" w:cs="Arial"/>
                      <w:sz w:val="20"/>
                      <w:szCs w:val="20"/>
                    </w:rPr>
                  </w:pPr>
                  <w:r w:rsidRPr="00A35CCE">
                    <w:rPr>
                      <w:rStyle w:val="Strong"/>
                      <w:rFonts w:ascii="Bookman Old Style" w:hAnsi="Bookman Old Style" w:cs="Arial"/>
                      <w:sz w:val="20"/>
                      <w:szCs w:val="20"/>
                    </w:rPr>
                    <w:t>Lesson 6</w:t>
                  </w:r>
                </w:p>
                <w:p w14:paraId="0FDA8E09" w14:textId="77777777" w:rsidR="006C523B" w:rsidRPr="00A35CCE" w:rsidRDefault="006C523B" w:rsidP="0081528B">
                  <w:pPr>
                    <w:framePr w:hSpace="180" w:wrap="around" w:vAnchor="text" w:hAnchor="margin" w:xAlign="center" w:y="786"/>
                    <w:numPr>
                      <w:ilvl w:val="0"/>
                      <w:numId w:val="29"/>
                    </w:numPr>
                    <w:spacing w:before="100" w:beforeAutospacing="1" w:after="100" w:afterAutospacing="1"/>
                    <w:rPr>
                      <w:rFonts w:ascii="Bookman Old Style" w:eastAsia="Times New Roman" w:hAnsi="Bookman Old Style" w:cs="Arial"/>
                      <w:sz w:val="20"/>
                      <w:szCs w:val="20"/>
                    </w:rPr>
                  </w:pPr>
                  <w:bookmarkStart w:id="1540" w:name="_Hlk95478620"/>
                  <w:r w:rsidRPr="00A35CCE">
                    <w:rPr>
                      <w:rFonts w:ascii="Bookman Old Style" w:eastAsia="Times New Roman" w:hAnsi="Bookman Old Style" w:cs="Arial"/>
                      <w:sz w:val="20"/>
                      <w:szCs w:val="20"/>
                    </w:rPr>
                    <w:t>Symbolic Interactionism</w:t>
                  </w:r>
                </w:p>
                <w:p w14:paraId="4E87A49E" w14:textId="77777777" w:rsidR="006C523B" w:rsidRPr="00A35CCE" w:rsidRDefault="006C523B" w:rsidP="0081528B">
                  <w:pPr>
                    <w:framePr w:hSpace="180" w:wrap="around" w:vAnchor="text" w:hAnchor="margin" w:xAlign="center" w:y="786"/>
                    <w:numPr>
                      <w:ilvl w:val="0"/>
                      <w:numId w:val="29"/>
                    </w:numPr>
                    <w:spacing w:before="100" w:beforeAutospacing="1" w:after="100" w:afterAutospacing="1"/>
                    <w:rPr>
                      <w:rFonts w:ascii="Bookman Old Style" w:eastAsia="Times New Roman" w:hAnsi="Bookman Old Style" w:cs="Arial"/>
                      <w:sz w:val="20"/>
                      <w:szCs w:val="20"/>
                    </w:rPr>
                  </w:pPr>
                  <w:r w:rsidRPr="00A35CCE">
                    <w:rPr>
                      <w:rFonts w:ascii="Bookman Old Style" w:eastAsia="Times New Roman" w:hAnsi="Bookman Old Style" w:cs="Arial"/>
                      <w:sz w:val="20"/>
                      <w:szCs w:val="20"/>
                    </w:rPr>
                    <w:t>Exchange Theory</w:t>
                  </w:r>
                </w:p>
                <w:p w14:paraId="44C327D3" w14:textId="77777777" w:rsidR="006C523B" w:rsidRPr="00A35CCE" w:rsidRDefault="006C523B" w:rsidP="0081528B">
                  <w:pPr>
                    <w:framePr w:hSpace="180" w:wrap="around" w:vAnchor="text" w:hAnchor="margin" w:xAlign="center" w:y="786"/>
                    <w:numPr>
                      <w:ilvl w:val="0"/>
                      <w:numId w:val="29"/>
                    </w:numPr>
                    <w:spacing w:before="100" w:beforeAutospacing="1" w:after="100" w:afterAutospacing="1"/>
                    <w:rPr>
                      <w:rFonts w:ascii="Bookman Old Style" w:eastAsia="Times New Roman" w:hAnsi="Bookman Old Style" w:cs="Arial"/>
                      <w:sz w:val="20"/>
                      <w:szCs w:val="20"/>
                    </w:rPr>
                  </w:pPr>
                  <w:r w:rsidRPr="00A35CCE">
                    <w:rPr>
                      <w:rFonts w:ascii="Bookman Old Style" w:eastAsia="Times New Roman" w:hAnsi="Bookman Old Style" w:cs="Arial"/>
                      <w:sz w:val="20"/>
                      <w:szCs w:val="20"/>
                    </w:rPr>
                    <w:t>Rational Choice Theory</w:t>
                  </w:r>
                </w:p>
                <w:p w14:paraId="0DDBAF1C" w14:textId="77777777" w:rsidR="006C523B" w:rsidRPr="00A35CCE" w:rsidRDefault="006C523B" w:rsidP="0081528B">
                  <w:pPr>
                    <w:framePr w:hSpace="180" w:wrap="around" w:vAnchor="text" w:hAnchor="margin" w:xAlign="center" w:y="786"/>
                    <w:numPr>
                      <w:ilvl w:val="0"/>
                      <w:numId w:val="29"/>
                    </w:numPr>
                    <w:spacing w:before="100" w:beforeAutospacing="1" w:after="100" w:afterAutospacing="1"/>
                    <w:rPr>
                      <w:rFonts w:ascii="Bookman Old Style" w:eastAsia="Times New Roman" w:hAnsi="Bookman Old Style" w:cs="Arial"/>
                      <w:sz w:val="20"/>
                      <w:szCs w:val="20"/>
                    </w:rPr>
                  </w:pPr>
                  <w:r w:rsidRPr="00A35CCE">
                    <w:rPr>
                      <w:rFonts w:ascii="Bookman Old Style" w:eastAsia="Times New Roman" w:hAnsi="Bookman Old Style" w:cs="Arial"/>
                      <w:sz w:val="20"/>
                      <w:szCs w:val="20"/>
                    </w:rPr>
                    <w:lastRenderedPageBreak/>
                    <w:t>Structuration Theory</w:t>
                  </w:r>
                  <w:bookmarkEnd w:id="1540"/>
                </w:p>
                <w:p w14:paraId="3FD97666" w14:textId="570BB6A0" w:rsidR="006C523B" w:rsidRPr="00A35CCE" w:rsidRDefault="006C523B" w:rsidP="0081528B">
                  <w:pPr>
                    <w:pStyle w:val="NormalWeb"/>
                    <w:framePr w:hSpace="180" w:wrap="around" w:vAnchor="text" w:hAnchor="margin" w:xAlign="center" w:y="786"/>
                    <w:rPr>
                      <w:rFonts w:ascii="Bookman Old Style" w:hAnsi="Bookman Old Style" w:cs="Arial"/>
                      <w:i/>
                      <w:iCs/>
                      <w:sz w:val="20"/>
                      <w:szCs w:val="20"/>
                    </w:rPr>
                  </w:pPr>
                  <w:del w:id="1541" w:author="Katherine Lineberger" w:date="2023-10-25T14:00:00Z">
                    <w:r w:rsidRPr="00A35CCE" w:rsidDel="000E212F">
                      <w:rPr>
                        <w:rFonts w:ascii="Bookman Old Style" w:hAnsi="Bookman Old Style" w:cs="Arial"/>
                        <w:sz w:val="18"/>
                        <w:szCs w:val="18"/>
                      </w:rPr>
                      <w:delText>NOTE: November 11 is Veteran’s Day-University Closed</w:delText>
                    </w:r>
                  </w:del>
                </w:p>
              </w:tc>
              <w:tc>
                <w:tcPr>
                  <w:tcW w:w="2937" w:type="dxa"/>
                  <w:tcBorders>
                    <w:top w:val="single" w:sz="4" w:space="0" w:color="auto"/>
                  </w:tcBorders>
                  <w:shd w:val="clear" w:color="auto" w:fill="F0F0F0"/>
                  <w:hideMark/>
                </w:tcPr>
                <w:p w14:paraId="14A00DDC" w14:textId="77777777" w:rsidR="006C523B" w:rsidRPr="00A35CCE" w:rsidRDefault="006C523B" w:rsidP="0081528B">
                  <w:pPr>
                    <w:framePr w:hSpace="180" w:wrap="around" w:vAnchor="text" w:hAnchor="margin" w:xAlign="center" w:y="786"/>
                    <w:numPr>
                      <w:ilvl w:val="0"/>
                      <w:numId w:val="30"/>
                    </w:numPr>
                    <w:spacing w:before="100" w:beforeAutospacing="1" w:after="100" w:afterAutospacing="1"/>
                    <w:rPr>
                      <w:rFonts w:ascii="Bookman Old Style" w:eastAsia="Times New Roman" w:hAnsi="Bookman Old Style" w:cs="Arial"/>
                      <w:i/>
                      <w:iCs/>
                      <w:sz w:val="20"/>
                      <w:szCs w:val="20"/>
                    </w:rPr>
                  </w:pPr>
                  <w:r w:rsidRPr="00A35CCE">
                    <w:rPr>
                      <w:rFonts w:ascii="Bookman Old Style" w:eastAsia="Times New Roman" w:hAnsi="Bookman Old Style" w:cs="Arial"/>
                      <w:b/>
                      <w:bCs/>
                      <w:i/>
                      <w:iCs/>
                      <w:sz w:val="20"/>
                      <w:szCs w:val="20"/>
                    </w:rPr>
                    <w:lastRenderedPageBreak/>
                    <w:t>ZOOM</w:t>
                  </w:r>
                  <w:r w:rsidRPr="00A35CCE">
                    <w:rPr>
                      <w:rFonts w:ascii="Bookman Old Style" w:eastAsia="Times New Roman" w:hAnsi="Bookman Old Style" w:cs="Arial"/>
                      <w:i/>
                      <w:iCs/>
                      <w:sz w:val="20"/>
                      <w:szCs w:val="20"/>
                    </w:rPr>
                    <w:t xml:space="preserve"> session/ quiz</w:t>
                  </w:r>
                </w:p>
                <w:p w14:paraId="5B406C7D" w14:textId="77777777" w:rsidR="006C523B" w:rsidRPr="00A35CCE" w:rsidRDefault="006C523B" w:rsidP="0081528B">
                  <w:pPr>
                    <w:framePr w:hSpace="180" w:wrap="around" w:vAnchor="text" w:hAnchor="margin" w:xAlign="center" w:y="786"/>
                    <w:numPr>
                      <w:ilvl w:val="0"/>
                      <w:numId w:val="30"/>
                    </w:numPr>
                    <w:spacing w:before="100" w:beforeAutospacing="1" w:after="100" w:afterAutospacing="1"/>
                    <w:rPr>
                      <w:rFonts w:ascii="Bookman Old Style" w:eastAsia="Times New Roman" w:hAnsi="Bookman Old Style" w:cs="Arial"/>
                      <w:sz w:val="20"/>
                      <w:szCs w:val="20"/>
                    </w:rPr>
                  </w:pPr>
                  <w:r w:rsidRPr="00A35CCE">
                    <w:rPr>
                      <w:rFonts w:ascii="Bookman Old Style" w:eastAsia="Times New Roman" w:hAnsi="Bookman Old Style" w:cs="Arial"/>
                      <w:sz w:val="20"/>
                      <w:szCs w:val="20"/>
                    </w:rPr>
                    <w:t xml:space="preserve">Read: Text, </w:t>
                  </w:r>
                  <w:proofErr w:type="spellStart"/>
                  <w:r w:rsidRPr="00A35CCE">
                    <w:rPr>
                      <w:rFonts w:ascii="Bookman Old Style" w:eastAsia="Times New Roman" w:hAnsi="Bookman Old Style" w:cs="Arial"/>
                      <w:sz w:val="20"/>
                      <w:szCs w:val="20"/>
                    </w:rPr>
                    <w:t>Chs</w:t>
                  </w:r>
                  <w:proofErr w:type="spellEnd"/>
                  <w:r w:rsidRPr="00A35CCE">
                    <w:rPr>
                      <w:rFonts w:ascii="Bookman Old Style" w:eastAsia="Times New Roman" w:hAnsi="Bookman Old Style" w:cs="Arial"/>
                      <w:sz w:val="20"/>
                      <w:szCs w:val="20"/>
                    </w:rPr>
                    <w:t>. 6 &amp; 7</w:t>
                  </w:r>
                </w:p>
                <w:p w14:paraId="518EE0C2" w14:textId="77777777" w:rsidR="006C523B" w:rsidRPr="00A35CCE" w:rsidRDefault="006C523B" w:rsidP="0081528B">
                  <w:pPr>
                    <w:framePr w:hSpace="180" w:wrap="around" w:vAnchor="text" w:hAnchor="margin" w:xAlign="center" w:y="786"/>
                    <w:numPr>
                      <w:ilvl w:val="0"/>
                      <w:numId w:val="30"/>
                    </w:numPr>
                    <w:spacing w:before="100" w:beforeAutospacing="1" w:after="100" w:afterAutospacing="1"/>
                    <w:rPr>
                      <w:rFonts w:ascii="Bookman Old Style" w:eastAsia="Times New Roman" w:hAnsi="Bookman Old Style" w:cs="Arial"/>
                      <w:sz w:val="20"/>
                      <w:szCs w:val="20"/>
                    </w:rPr>
                  </w:pPr>
                  <w:r w:rsidRPr="00A35CCE">
                    <w:rPr>
                      <w:rFonts w:ascii="Bookman Old Style" w:eastAsia="Times New Roman" w:hAnsi="Bookman Old Style" w:cs="Arial"/>
                      <w:sz w:val="20"/>
                      <w:szCs w:val="20"/>
                    </w:rPr>
                    <w:t>Lectures 9, 10, &amp; 11</w:t>
                  </w:r>
                </w:p>
                <w:p w14:paraId="71515B26" w14:textId="77777777" w:rsidR="006C523B" w:rsidRPr="00A35CCE" w:rsidRDefault="006C523B" w:rsidP="0081528B">
                  <w:pPr>
                    <w:framePr w:hSpace="180" w:wrap="around" w:vAnchor="text" w:hAnchor="margin" w:xAlign="center" w:y="786"/>
                    <w:spacing w:before="100" w:beforeAutospacing="1" w:after="100" w:afterAutospacing="1"/>
                    <w:ind w:left="360"/>
                    <w:rPr>
                      <w:rFonts w:ascii="Bookman Old Style" w:eastAsia="Times New Roman" w:hAnsi="Bookman Old Style" w:cs="Arial"/>
                      <w:sz w:val="20"/>
                      <w:szCs w:val="20"/>
                    </w:rPr>
                  </w:pPr>
                </w:p>
              </w:tc>
              <w:tc>
                <w:tcPr>
                  <w:tcW w:w="3665" w:type="dxa"/>
                  <w:tcBorders>
                    <w:top w:val="single" w:sz="4" w:space="0" w:color="auto"/>
                  </w:tcBorders>
                  <w:shd w:val="clear" w:color="auto" w:fill="F0F0F0"/>
                  <w:hideMark/>
                </w:tcPr>
                <w:p w14:paraId="5922B77D" w14:textId="77777777" w:rsidR="006C523B" w:rsidRPr="00A35CCE" w:rsidRDefault="006C523B" w:rsidP="0081528B">
                  <w:pPr>
                    <w:framePr w:hSpace="180" w:wrap="around" w:vAnchor="text" w:hAnchor="margin" w:xAlign="center" w:y="786"/>
                    <w:numPr>
                      <w:ilvl w:val="0"/>
                      <w:numId w:val="31"/>
                    </w:numPr>
                    <w:spacing w:before="100" w:beforeAutospacing="1" w:after="100" w:afterAutospacing="1"/>
                    <w:rPr>
                      <w:rFonts w:ascii="Bookman Old Style" w:eastAsia="Times New Roman" w:hAnsi="Bookman Old Style" w:cs="Arial"/>
                      <w:b/>
                      <w:bCs/>
                      <w:sz w:val="20"/>
                      <w:szCs w:val="20"/>
                    </w:rPr>
                  </w:pPr>
                  <w:r w:rsidRPr="00A35CCE">
                    <w:rPr>
                      <w:rStyle w:val="Strong"/>
                      <w:rFonts w:ascii="Bookman Old Style" w:hAnsi="Bookman Old Style"/>
                      <w:b w:val="0"/>
                      <w:bCs w:val="0"/>
                      <w:sz w:val="20"/>
                      <w:szCs w:val="20"/>
                    </w:rPr>
                    <w:t>Attend/Participate/Quiz-Zoom session</w:t>
                  </w:r>
                  <w:r w:rsidRPr="00A35CCE">
                    <w:rPr>
                      <w:rFonts w:ascii="Bookman Old Style" w:eastAsia="Times New Roman" w:hAnsi="Bookman Old Style" w:cs="Arial"/>
                      <w:b/>
                      <w:bCs/>
                      <w:sz w:val="20"/>
                      <w:szCs w:val="20"/>
                    </w:rPr>
                    <w:t>.</w:t>
                  </w:r>
                </w:p>
                <w:p w14:paraId="23E62BD3" w14:textId="1B3FAB28" w:rsidR="006C523B" w:rsidRPr="00A35CCE" w:rsidDel="000E212F" w:rsidRDefault="006C523B" w:rsidP="0081528B">
                  <w:pPr>
                    <w:framePr w:hSpace="180" w:wrap="around" w:vAnchor="text" w:hAnchor="margin" w:xAlign="center" w:y="786"/>
                    <w:numPr>
                      <w:ilvl w:val="0"/>
                      <w:numId w:val="31"/>
                    </w:numPr>
                    <w:spacing w:before="100" w:beforeAutospacing="1" w:after="100" w:afterAutospacing="1"/>
                    <w:rPr>
                      <w:del w:id="1542" w:author="Katherine Lineberger" w:date="2023-10-25T14:00:00Z"/>
                      <w:rFonts w:ascii="Bookman Old Style" w:eastAsia="Times New Roman" w:hAnsi="Bookman Old Style" w:cs="Arial"/>
                      <w:sz w:val="20"/>
                      <w:szCs w:val="20"/>
                    </w:rPr>
                  </w:pPr>
                  <w:del w:id="1543" w:author="Katherine Lineberger" w:date="2023-10-25T14:00:00Z">
                    <w:r w:rsidRPr="00A35CCE" w:rsidDel="000E212F">
                      <w:rPr>
                        <w:rFonts w:ascii="Bookman Old Style" w:eastAsia="Times New Roman" w:hAnsi="Bookman Old Style" w:cs="Arial"/>
                        <w:sz w:val="20"/>
                        <w:szCs w:val="20"/>
                      </w:rPr>
                      <w:delText>Question Development Assignment</w:delText>
                    </w:r>
                  </w:del>
                </w:p>
                <w:p w14:paraId="502C0954" w14:textId="77777777" w:rsidR="006C523B" w:rsidRPr="00A35CCE" w:rsidRDefault="006C523B" w:rsidP="0081528B">
                  <w:pPr>
                    <w:framePr w:hSpace="180" w:wrap="around" w:vAnchor="text" w:hAnchor="margin" w:xAlign="center" w:y="786"/>
                    <w:numPr>
                      <w:ilvl w:val="0"/>
                      <w:numId w:val="31"/>
                    </w:numPr>
                    <w:spacing w:before="100" w:beforeAutospacing="1" w:after="100" w:afterAutospacing="1"/>
                    <w:rPr>
                      <w:rFonts w:ascii="Bookman Old Style" w:eastAsia="Times New Roman" w:hAnsi="Bookman Old Style" w:cs="Arial"/>
                      <w:sz w:val="20"/>
                      <w:szCs w:val="20"/>
                    </w:rPr>
                  </w:pPr>
                  <w:r w:rsidRPr="00A35CCE">
                    <w:rPr>
                      <w:rFonts w:ascii="Bookman Old Style" w:eastAsia="Times New Roman" w:hAnsi="Bookman Old Style" w:cs="Arial"/>
                      <w:sz w:val="20"/>
                      <w:szCs w:val="20"/>
                    </w:rPr>
                    <w:t>Quiz Yourself/Study for Exam 6</w:t>
                  </w:r>
                </w:p>
                <w:p w14:paraId="446EC6E3" w14:textId="77777777" w:rsidR="006C523B" w:rsidRPr="00A35CCE" w:rsidRDefault="006C523B" w:rsidP="0081528B">
                  <w:pPr>
                    <w:framePr w:hSpace="180" w:wrap="around" w:vAnchor="text" w:hAnchor="margin" w:xAlign="center" w:y="786"/>
                    <w:numPr>
                      <w:ilvl w:val="0"/>
                      <w:numId w:val="31"/>
                    </w:numPr>
                    <w:spacing w:before="100" w:beforeAutospacing="1" w:after="100" w:afterAutospacing="1"/>
                    <w:rPr>
                      <w:rFonts w:ascii="Bookman Old Style" w:eastAsia="Times New Roman" w:hAnsi="Bookman Old Style" w:cs="Arial"/>
                      <w:sz w:val="20"/>
                      <w:szCs w:val="20"/>
                    </w:rPr>
                  </w:pPr>
                  <w:r w:rsidRPr="00A35CCE">
                    <w:rPr>
                      <w:rFonts w:ascii="Bookman Old Style" w:eastAsia="Times New Roman" w:hAnsi="Bookman Old Style" w:cs="Arial"/>
                      <w:sz w:val="20"/>
                      <w:szCs w:val="20"/>
                    </w:rPr>
                    <w:t>Exam 6</w:t>
                  </w:r>
                </w:p>
              </w:tc>
            </w:tr>
            <w:tr w:rsidR="006C523B" w:rsidRPr="00A35CCE" w14:paraId="6E66699D" w14:textId="77777777" w:rsidTr="00EC12DF">
              <w:tc>
                <w:tcPr>
                  <w:tcW w:w="10296" w:type="dxa"/>
                  <w:gridSpan w:val="3"/>
                  <w:shd w:val="clear" w:color="auto" w:fill="FFFFFF" w:themeFill="background1"/>
                  <w:vAlign w:val="center"/>
                </w:tcPr>
                <w:p w14:paraId="2EE6EABD" w14:textId="77777777" w:rsidR="006C523B" w:rsidRPr="00A35CCE" w:rsidRDefault="006C523B" w:rsidP="0081528B">
                  <w:pPr>
                    <w:framePr w:hSpace="180" w:wrap="around" w:vAnchor="text" w:hAnchor="margin" w:xAlign="center" w:y="786"/>
                    <w:spacing w:before="100" w:beforeAutospacing="1" w:afterAutospacing="1"/>
                    <w:rPr>
                      <w:rFonts w:ascii="Bookman Old Style" w:hAnsi="Bookman Old Style"/>
                      <w:sz w:val="20"/>
                      <w:szCs w:val="20"/>
                    </w:rPr>
                  </w:pPr>
                  <w:r w:rsidRPr="00A35CCE">
                    <w:rPr>
                      <w:rFonts w:ascii="Bookman Old Style" w:hAnsi="Bookman Old Style"/>
                      <w:b/>
                      <w:bCs/>
                      <w:sz w:val="20"/>
                      <w:szCs w:val="20"/>
                    </w:rPr>
                    <w:t>Lesson 7:</w:t>
                  </w:r>
                  <w:r w:rsidRPr="00A35CCE">
                    <w:rPr>
                      <w:rFonts w:ascii="Bookman Old Style" w:hAnsi="Bookman Old Style"/>
                      <w:sz w:val="20"/>
                      <w:szCs w:val="20"/>
                    </w:rPr>
                    <w:t xml:space="preserve"> </w:t>
                  </w:r>
                  <w:r w:rsidRPr="00A35CCE">
                    <w:rPr>
                      <w:rFonts w:ascii="Bookman Old Style" w:eastAsia="Times New Roman" w:hAnsi="Bookman Old Style" w:cs="Arial"/>
                      <w:i/>
                      <w:iCs/>
                      <w:sz w:val="20"/>
                      <w:szCs w:val="20"/>
                    </w:rPr>
                    <w:t>Feminist Theories in Sociology, Theories of Race &amp; Colonialism</w:t>
                  </w:r>
                </w:p>
                <w:p w14:paraId="19FC6DE0" w14:textId="77777777" w:rsidR="000E212F" w:rsidRPr="00316CE1" w:rsidRDefault="000E212F" w:rsidP="0081528B">
                  <w:pPr>
                    <w:pStyle w:val="paragraph"/>
                    <w:framePr w:hSpace="180" w:wrap="around" w:vAnchor="text" w:hAnchor="margin" w:xAlign="center" w:y="786"/>
                    <w:spacing w:after="240" w:afterAutospacing="0" w:line="360" w:lineRule="auto"/>
                    <w:textAlignment w:val="baseline"/>
                    <w:rPr>
                      <w:ins w:id="1544" w:author="Katherine Lineberger" w:date="2023-10-25T14:01:00Z"/>
                      <w:rStyle w:val="normaltextrun"/>
                      <w:rFonts w:ascii="Cambria" w:hAnsi="Cambria" w:cs="Segoe UI"/>
                    </w:rPr>
                  </w:pPr>
                  <w:ins w:id="1545" w:author="Katherine Lineberger" w:date="2023-10-25T14:01:00Z">
                    <w:r w:rsidRPr="00316CE1">
                      <w:rPr>
                        <w:rStyle w:val="normaltextrun"/>
                        <w:rFonts w:ascii="Cambria" w:hAnsi="Cambria" w:cs="Segoe UI"/>
                      </w:rPr>
                      <w:t>MLO1: Identify and define a variety of concepts within both feminist theories and race and colonialism theories.</w:t>
                    </w:r>
                  </w:ins>
                </w:p>
                <w:p w14:paraId="040FD9F5" w14:textId="77777777" w:rsidR="000E212F" w:rsidRPr="00316CE1" w:rsidRDefault="000E212F" w:rsidP="0081528B">
                  <w:pPr>
                    <w:pStyle w:val="paragraph"/>
                    <w:framePr w:hSpace="180" w:wrap="around" w:vAnchor="text" w:hAnchor="margin" w:xAlign="center" w:y="786"/>
                    <w:spacing w:after="240" w:afterAutospacing="0" w:line="360" w:lineRule="auto"/>
                    <w:textAlignment w:val="baseline"/>
                    <w:rPr>
                      <w:ins w:id="1546" w:author="Katherine Lineberger" w:date="2023-10-25T14:01:00Z"/>
                      <w:rStyle w:val="normaltextrun"/>
                      <w:rFonts w:ascii="Cambria" w:hAnsi="Cambria" w:cs="Segoe UI"/>
                    </w:rPr>
                  </w:pPr>
                  <w:ins w:id="1547" w:author="Katherine Lineberger" w:date="2023-10-25T14:01:00Z">
                    <w:r w:rsidRPr="00316CE1">
                      <w:rPr>
                        <w:rStyle w:val="normaltextrun"/>
                        <w:rFonts w:ascii="Cambria" w:hAnsi="Cambria" w:cs="Segoe UI"/>
                      </w:rPr>
                      <w:t>MLO2: Identify the contributions of Feminist theory and method to sociology.</w:t>
                    </w:r>
                  </w:ins>
                </w:p>
                <w:p w14:paraId="6F294C97" w14:textId="77777777" w:rsidR="000E212F" w:rsidRDefault="000E212F" w:rsidP="0081528B">
                  <w:pPr>
                    <w:pStyle w:val="paragraph"/>
                    <w:framePr w:hSpace="180" w:wrap="around" w:vAnchor="text" w:hAnchor="margin" w:xAlign="center" w:y="786"/>
                    <w:spacing w:before="0" w:beforeAutospacing="0" w:after="240" w:afterAutospacing="0" w:line="360" w:lineRule="auto"/>
                    <w:textAlignment w:val="baseline"/>
                    <w:rPr>
                      <w:ins w:id="1548" w:author="Katherine Lineberger" w:date="2023-10-25T14:01:00Z"/>
                      <w:rStyle w:val="normaltextrun"/>
                      <w:rFonts w:ascii="Cambria" w:hAnsi="Cambria" w:cs="Segoe UI"/>
                    </w:rPr>
                  </w:pPr>
                  <w:ins w:id="1549" w:author="Katherine Lineberger" w:date="2023-10-25T14:01:00Z">
                    <w:r w:rsidRPr="00316CE1">
                      <w:rPr>
                        <w:rStyle w:val="normaltextrun"/>
                        <w:rFonts w:ascii="Cambria" w:hAnsi="Cambria" w:cs="Segoe UI"/>
                      </w:rPr>
                      <w:t>MLO3: Summarize the main ideas of both feminist theories and race and colonialism theories.</w:t>
                    </w:r>
                  </w:ins>
                </w:p>
                <w:p w14:paraId="6A0DC0CC" w14:textId="6604E334" w:rsidR="000E212F" w:rsidRDefault="000E212F" w:rsidP="0081528B">
                  <w:pPr>
                    <w:pStyle w:val="paragraph"/>
                    <w:framePr w:hSpace="180" w:wrap="around" w:vAnchor="text" w:hAnchor="margin" w:xAlign="center" w:y="786"/>
                    <w:spacing w:before="0" w:beforeAutospacing="0" w:after="240" w:afterAutospacing="0" w:line="360" w:lineRule="auto"/>
                    <w:textAlignment w:val="baseline"/>
                    <w:rPr>
                      <w:ins w:id="1550" w:author="Katherine Lineberger" w:date="2023-10-25T14:01:00Z"/>
                      <w:rStyle w:val="normaltextrun"/>
                      <w:rFonts w:ascii="Cambria" w:hAnsi="Cambria" w:cs="Segoe UI"/>
                    </w:rPr>
                  </w:pPr>
                  <w:ins w:id="1551" w:author="Katherine Lineberger" w:date="2023-10-25T14:02:00Z">
                    <w:r>
                      <w:rPr>
                        <w:rStyle w:val="normaltextrun"/>
                        <w:rFonts w:ascii="Cambria" w:hAnsi="Cambria" w:cs="Segoe UI"/>
                      </w:rPr>
                      <w:t>ML04: Analyze 3 research articles with particular attention to theory.</w:t>
                    </w:r>
                  </w:ins>
                </w:p>
                <w:p w14:paraId="6BC82DD3" w14:textId="6FABB098" w:rsidR="006C523B" w:rsidRPr="00A35CCE" w:rsidDel="000E212F" w:rsidRDefault="006C523B" w:rsidP="0081528B">
                  <w:pPr>
                    <w:pStyle w:val="ListParagraph"/>
                    <w:framePr w:hSpace="180" w:wrap="around" w:vAnchor="text" w:hAnchor="margin" w:xAlign="center" w:y="786"/>
                    <w:numPr>
                      <w:ilvl w:val="0"/>
                      <w:numId w:val="42"/>
                    </w:numPr>
                    <w:spacing w:line="240" w:lineRule="auto"/>
                    <w:rPr>
                      <w:del w:id="1552" w:author="Katherine Lineberger" w:date="2023-10-25T14:01:00Z"/>
                      <w:rFonts w:ascii="Bookman Old Style" w:hAnsi="Bookman Old Style"/>
                      <w:bCs/>
                      <w:sz w:val="20"/>
                      <w:szCs w:val="20"/>
                    </w:rPr>
                  </w:pPr>
                  <w:del w:id="1553" w:author="Katherine Lineberger" w:date="2023-10-25T14:01:00Z">
                    <w:r w:rsidRPr="00A35CCE" w:rsidDel="000E212F">
                      <w:rPr>
                        <w:rFonts w:ascii="Bookman Old Style" w:hAnsi="Bookman Old Style"/>
                        <w:bCs/>
                        <w:sz w:val="20"/>
                        <w:szCs w:val="20"/>
                      </w:rPr>
                      <w:delText>Summarize the main ideas of both feminist theories and race and colonialism theories.</w:delText>
                    </w:r>
                  </w:del>
                </w:p>
                <w:p w14:paraId="7992D755" w14:textId="0463B2F6" w:rsidR="006C523B" w:rsidRPr="00A35CCE" w:rsidDel="000E212F" w:rsidRDefault="006C523B" w:rsidP="0081528B">
                  <w:pPr>
                    <w:pStyle w:val="ListParagraph"/>
                    <w:framePr w:hSpace="180" w:wrap="around" w:vAnchor="text" w:hAnchor="margin" w:xAlign="center" w:y="786"/>
                    <w:numPr>
                      <w:ilvl w:val="0"/>
                      <w:numId w:val="42"/>
                    </w:numPr>
                    <w:spacing w:line="240" w:lineRule="auto"/>
                    <w:rPr>
                      <w:del w:id="1554" w:author="Katherine Lineberger" w:date="2023-10-25T14:01:00Z"/>
                      <w:rFonts w:ascii="Bookman Old Style" w:hAnsi="Bookman Old Style"/>
                      <w:bCs/>
                      <w:sz w:val="20"/>
                      <w:szCs w:val="20"/>
                    </w:rPr>
                  </w:pPr>
                  <w:del w:id="1555" w:author="Katherine Lineberger" w:date="2023-10-25T14:01:00Z">
                    <w:r w:rsidRPr="00A35CCE" w:rsidDel="000E212F">
                      <w:rPr>
                        <w:rFonts w:ascii="Bookman Old Style" w:hAnsi="Bookman Old Style"/>
                        <w:bCs/>
                        <w:sz w:val="20"/>
                        <w:szCs w:val="20"/>
                      </w:rPr>
                      <w:delText>Identify and define a variety of concepts within both feminist theories and race and colonialism theories.</w:delText>
                    </w:r>
                  </w:del>
                </w:p>
                <w:p w14:paraId="115BD670" w14:textId="2F7F01D4" w:rsidR="006C523B" w:rsidRPr="00A35CCE" w:rsidDel="000E212F" w:rsidRDefault="006C523B" w:rsidP="0081528B">
                  <w:pPr>
                    <w:pStyle w:val="ListParagraph"/>
                    <w:framePr w:hSpace="180" w:wrap="around" w:vAnchor="text" w:hAnchor="margin" w:xAlign="center" w:y="786"/>
                    <w:numPr>
                      <w:ilvl w:val="0"/>
                      <w:numId w:val="42"/>
                    </w:numPr>
                    <w:spacing w:line="240" w:lineRule="auto"/>
                    <w:rPr>
                      <w:del w:id="1556" w:author="Katherine Lineberger" w:date="2023-10-25T14:01:00Z"/>
                      <w:rFonts w:ascii="Bookman Old Style" w:hAnsi="Bookman Old Style"/>
                      <w:bCs/>
                      <w:sz w:val="20"/>
                      <w:szCs w:val="20"/>
                    </w:rPr>
                  </w:pPr>
                  <w:del w:id="1557" w:author="Katherine Lineberger" w:date="2023-10-25T14:01:00Z">
                    <w:r w:rsidRPr="00A35CCE" w:rsidDel="000E212F">
                      <w:rPr>
                        <w:rFonts w:ascii="Bookman Old Style" w:hAnsi="Bookman Old Style"/>
                        <w:sz w:val="20"/>
                        <w:szCs w:val="20"/>
                      </w:rPr>
                      <w:delText>Identify the contributions of Feminist theory and method to sociology.</w:delText>
                    </w:r>
                  </w:del>
                </w:p>
                <w:p w14:paraId="0B3E3239" w14:textId="656E8D87" w:rsidR="006C523B" w:rsidRPr="00A35CCE" w:rsidDel="000E212F" w:rsidRDefault="006C523B" w:rsidP="0081528B">
                  <w:pPr>
                    <w:pStyle w:val="ListParagraph"/>
                    <w:framePr w:hSpace="180" w:wrap="around" w:vAnchor="text" w:hAnchor="margin" w:xAlign="center" w:y="786"/>
                    <w:numPr>
                      <w:ilvl w:val="0"/>
                      <w:numId w:val="42"/>
                    </w:numPr>
                    <w:spacing w:after="160" w:line="259" w:lineRule="auto"/>
                    <w:rPr>
                      <w:del w:id="1558" w:author="Katherine Lineberger" w:date="2023-10-25T14:01:00Z"/>
                      <w:rFonts w:ascii="Bookman Old Style" w:hAnsi="Bookman Old Style"/>
                      <w:sz w:val="20"/>
                      <w:szCs w:val="20"/>
                    </w:rPr>
                  </w:pPr>
                  <w:del w:id="1559" w:author="Katherine Lineberger" w:date="2023-10-25T14:01:00Z">
                    <w:r w:rsidRPr="00A35CCE" w:rsidDel="000E212F">
                      <w:rPr>
                        <w:rFonts w:ascii="Bookman Old Style" w:hAnsi="Bookman Old Style"/>
                        <w:sz w:val="20"/>
                        <w:szCs w:val="20"/>
                      </w:rPr>
                      <w:delText>Apply your own knowledge and experience to the material when possible.</w:delText>
                    </w:r>
                  </w:del>
                </w:p>
                <w:p w14:paraId="6C197CA3" w14:textId="557238DE" w:rsidR="006C523B" w:rsidRPr="00A35CCE" w:rsidDel="000E212F" w:rsidRDefault="006C523B" w:rsidP="0081528B">
                  <w:pPr>
                    <w:pStyle w:val="ListParagraph"/>
                    <w:framePr w:hSpace="180" w:wrap="around" w:vAnchor="text" w:hAnchor="margin" w:xAlign="center" w:y="786"/>
                    <w:numPr>
                      <w:ilvl w:val="0"/>
                      <w:numId w:val="42"/>
                    </w:numPr>
                    <w:spacing w:line="240" w:lineRule="auto"/>
                    <w:rPr>
                      <w:del w:id="1560" w:author="Katherine Lineberger" w:date="2023-10-25T14:01:00Z"/>
                      <w:rFonts w:ascii="Bookman Old Style" w:hAnsi="Bookman Old Style"/>
                      <w:bCs/>
                      <w:sz w:val="20"/>
                      <w:szCs w:val="20"/>
                    </w:rPr>
                  </w:pPr>
                  <w:del w:id="1561" w:author="Katherine Lineberger" w:date="2023-10-25T14:01:00Z">
                    <w:r w:rsidRPr="00A35CCE" w:rsidDel="000E212F">
                      <w:rPr>
                        <w:rFonts w:ascii="Bookman Old Style" w:hAnsi="Bookman Old Style" w:cstheme="minorHAnsi"/>
                        <w:sz w:val="20"/>
                        <w:szCs w:val="20"/>
                      </w:rPr>
                      <w:delText>Maintain and practice team skills completing group assignments.</w:delText>
                    </w:r>
                  </w:del>
                </w:p>
                <w:tbl>
                  <w:tblPr>
                    <w:tblStyle w:val="TableGrid"/>
                    <w:tblW w:w="0" w:type="auto"/>
                    <w:tblLook w:val="04A0" w:firstRow="1" w:lastRow="0" w:firstColumn="1" w:lastColumn="0" w:noHBand="0" w:noVBand="1"/>
                  </w:tblPr>
                  <w:tblGrid>
                    <w:gridCol w:w="5107"/>
                    <w:gridCol w:w="5107"/>
                  </w:tblGrid>
                  <w:tr w:rsidR="006C523B" w:rsidRPr="00A35CCE" w14:paraId="633263BE" w14:textId="77777777" w:rsidTr="00EC12DF">
                    <w:tc>
                      <w:tcPr>
                        <w:tcW w:w="5107" w:type="dxa"/>
                      </w:tcPr>
                      <w:p w14:paraId="28CF6171" w14:textId="77777777" w:rsidR="006C523B" w:rsidRPr="00A35CCE" w:rsidRDefault="006C523B" w:rsidP="0081528B">
                        <w:pPr>
                          <w:framePr w:hSpace="180" w:wrap="around" w:vAnchor="text" w:hAnchor="margin" w:xAlign="center" w:y="786"/>
                          <w:jc w:val="center"/>
                          <w:rPr>
                            <w:rStyle w:val="Strong"/>
                            <w:rFonts w:ascii="Bookman Old Style" w:hAnsi="Bookman Old Style"/>
                            <w:sz w:val="20"/>
                            <w:szCs w:val="20"/>
                          </w:rPr>
                        </w:pPr>
                        <w:r w:rsidRPr="00A35CCE">
                          <w:rPr>
                            <w:rStyle w:val="Strong"/>
                            <w:rFonts w:ascii="Bookman Old Style" w:hAnsi="Bookman Old Style"/>
                            <w:sz w:val="20"/>
                            <w:szCs w:val="20"/>
                          </w:rPr>
                          <w:t>Assignment</w:t>
                        </w:r>
                      </w:p>
                    </w:tc>
                    <w:tc>
                      <w:tcPr>
                        <w:tcW w:w="5107" w:type="dxa"/>
                      </w:tcPr>
                      <w:p w14:paraId="36D9F901" w14:textId="77777777" w:rsidR="006C523B" w:rsidRPr="00A35CCE" w:rsidRDefault="006C523B" w:rsidP="0081528B">
                        <w:pPr>
                          <w:framePr w:hSpace="180" w:wrap="around" w:vAnchor="text" w:hAnchor="margin" w:xAlign="center" w:y="786"/>
                          <w:jc w:val="center"/>
                          <w:rPr>
                            <w:rStyle w:val="Strong"/>
                            <w:rFonts w:ascii="Bookman Old Style" w:hAnsi="Bookman Old Style"/>
                            <w:sz w:val="20"/>
                            <w:szCs w:val="20"/>
                          </w:rPr>
                        </w:pPr>
                        <w:r w:rsidRPr="00A35CCE">
                          <w:rPr>
                            <w:rStyle w:val="Strong"/>
                            <w:rFonts w:ascii="Bookman Old Style" w:hAnsi="Bookman Old Style"/>
                            <w:sz w:val="20"/>
                            <w:szCs w:val="20"/>
                          </w:rPr>
                          <w:t>Objectives</w:t>
                        </w:r>
                      </w:p>
                    </w:tc>
                  </w:tr>
                  <w:tr w:rsidR="006C523B" w:rsidRPr="00A35CCE" w14:paraId="3B21265F" w14:textId="77777777" w:rsidTr="00EC12DF">
                    <w:tc>
                      <w:tcPr>
                        <w:tcW w:w="5107" w:type="dxa"/>
                      </w:tcPr>
                      <w:p w14:paraId="1F295BB3" w14:textId="77777777" w:rsidR="006C523B" w:rsidRPr="00A35CCE" w:rsidRDefault="006C523B" w:rsidP="0081528B">
                        <w:pPr>
                          <w:framePr w:hSpace="180" w:wrap="around" w:vAnchor="text" w:hAnchor="margin" w:xAlign="center" w:y="786"/>
                          <w:rPr>
                            <w:rStyle w:val="Strong"/>
                            <w:rFonts w:ascii="Bookman Old Style" w:hAnsi="Bookman Old Style"/>
                            <w:b w:val="0"/>
                            <w:bCs w:val="0"/>
                            <w:sz w:val="20"/>
                            <w:szCs w:val="20"/>
                          </w:rPr>
                        </w:pPr>
                        <w:r w:rsidRPr="00A35CCE">
                          <w:rPr>
                            <w:rStyle w:val="Strong"/>
                            <w:rFonts w:ascii="Bookman Old Style" w:hAnsi="Bookman Old Style"/>
                            <w:b w:val="0"/>
                            <w:bCs w:val="0"/>
                            <w:sz w:val="20"/>
                            <w:szCs w:val="20"/>
                          </w:rPr>
                          <w:t>Zoom session</w:t>
                        </w:r>
                      </w:p>
                    </w:tc>
                    <w:tc>
                      <w:tcPr>
                        <w:tcW w:w="5107" w:type="dxa"/>
                      </w:tcPr>
                      <w:p w14:paraId="10AF962E" w14:textId="77777777" w:rsidR="006C523B" w:rsidRPr="00A35CCE" w:rsidRDefault="006C523B" w:rsidP="0081528B">
                        <w:pPr>
                          <w:framePr w:hSpace="180" w:wrap="around" w:vAnchor="text" w:hAnchor="margin" w:xAlign="center" w:y="786"/>
                          <w:rPr>
                            <w:rStyle w:val="Strong"/>
                            <w:rFonts w:ascii="Bookman Old Style" w:hAnsi="Bookman Old Style"/>
                            <w:b w:val="0"/>
                            <w:bCs w:val="0"/>
                            <w:sz w:val="20"/>
                            <w:szCs w:val="20"/>
                          </w:rPr>
                        </w:pPr>
                        <w:r w:rsidRPr="00A35CCE">
                          <w:rPr>
                            <w:rStyle w:val="Strong"/>
                            <w:rFonts w:ascii="Bookman Old Style" w:hAnsi="Bookman Old Style"/>
                            <w:b w:val="0"/>
                            <w:bCs w:val="0"/>
                            <w:sz w:val="20"/>
                            <w:szCs w:val="20"/>
                          </w:rPr>
                          <w:t>1,2,3</w:t>
                        </w:r>
                        <w:del w:id="1562" w:author="Katherine Lineberger" w:date="2023-10-25T14:05:00Z">
                          <w:r w:rsidRPr="00A35CCE" w:rsidDel="00D80876">
                            <w:rPr>
                              <w:rStyle w:val="Strong"/>
                              <w:rFonts w:ascii="Bookman Old Style" w:hAnsi="Bookman Old Style"/>
                              <w:b w:val="0"/>
                              <w:bCs w:val="0"/>
                              <w:sz w:val="20"/>
                              <w:szCs w:val="20"/>
                            </w:rPr>
                            <w:delText>,4,5</w:delText>
                          </w:r>
                        </w:del>
                      </w:p>
                    </w:tc>
                  </w:tr>
                  <w:tr w:rsidR="006C523B" w:rsidRPr="00A35CCE" w14:paraId="291BD657" w14:textId="77777777" w:rsidTr="00EC12DF">
                    <w:tc>
                      <w:tcPr>
                        <w:tcW w:w="5107" w:type="dxa"/>
                      </w:tcPr>
                      <w:p w14:paraId="01C9E52E" w14:textId="77777777" w:rsidR="006C523B" w:rsidRPr="00A35CCE" w:rsidRDefault="006C523B" w:rsidP="0081528B">
                        <w:pPr>
                          <w:framePr w:hSpace="180" w:wrap="around" w:vAnchor="text" w:hAnchor="margin" w:xAlign="center" w:y="786"/>
                          <w:rPr>
                            <w:rStyle w:val="Strong"/>
                            <w:rFonts w:ascii="Bookman Old Style" w:hAnsi="Bookman Old Style"/>
                            <w:b w:val="0"/>
                            <w:bCs w:val="0"/>
                            <w:sz w:val="20"/>
                            <w:szCs w:val="20"/>
                          </w:rPr>
                        </w:pPr>
                        <w:r w:rsidRPr="00A35CCE">
                          <w:rPr>
                            <w:rStyle w:val="Strong"/>
                            <w:rFonts w:ascii="Bookman Old Style" w:hAnsi="Bookman Old Style"/>
                            <w:b w:val="0"/>
                            <w:bCs w:val="0"/>
                            <w:sz w:val="20"/>
                            <w:szCs w:val="20"/>
                          </w:rPr>
                          <w:t xml:space="preserve">Text, </w:t>
                        </w:r>
                        <w:proofErr w:type="spellStart"/>
                        <w:r w:rsidRPr="00A35CCE">
                          <w:rPr>
                            <w:rStyle w:val="Strong"/>
                            <w:rFonts w:ascii="Bookman Old Style" w:hAnsi="Bookman Old Style"/>
                            <w:b w:val="0"/>
                            <w:bCs w:val="0"/>
                            <w:sz w:val="20"/>
                            <w:szCs w:val="20"/>
                          </w:rPr>
                          <w:t>Chs</w:t>
                        </w:r>
                        <w:proofErr w:type="spellEnd"/>
                        <w:r w:rsidRPr="00A35CCE">
                          <w:rPr>
                            <w:rStyle w:val="Strong"/>
                            <w:rFonts w:ascii="Bookman Old Style" w:hAnsi="Bookman Old Style"/>
                            <w:b w:val="0"/>
                            <w:bCs w:val="0"/>
                            <w:sz w:val="20"/>
                            <w:szCs w:val="20"/>
                          </w:rPr>
                          <w:t>. 3 (WEB DuBois), 8, &amp; 9</w:t>
                        </w:r>
                      </w:p>
                    </w:tc>
                    <w:tc>
                      <w:tcPr>
                        <w:tcW w:w="5107" w:type="dxa"/>
                      </w:tcPr>
                      <w:p w14:paraId="3969C0F2" w14:textId="77777777" w:rsidR="006C523B" w:rsidRPr="00A35CCE" w:rsidRDefault="006C523B" w:rsidP="0081528B">
                        <w:pPr>
                          <w:framePr w:hSpace="180" w:wrap="around" w:vAnchor="text" w:hAnchor="margin" w:xAlign="center" w:y="786"/>
                          <w:rPr>
                            <w:rStyle w:val="Strong"/>
                            <w:rFonts w:ascii="Bookman Old Style" w:hAnsi="Bookman Old Style"/>
                            <w:b w:val="0"/>
                            <w:bCs w:val="0"/>
                            <w:sz w:val="20"/>
                            <w:szCs w:val="20"/>
                          </w:rPr>
                        </w:pPr>
                        <w:r w:rsidRPr="00A35CCE">
                          <w:rPr>
                            <w:rStyle w:val="Strong"/>
                            <w:rFonts w:ascii="Bookman Old Style" w:hAnsi="Bookman Old Style"/>
                            <w:b w:val="0"/>
                            <w:bCs w:val="0"/>
                            <w:sz w:val="20"/>
                            <w:szCs w:val="20"/>
                          </w:rPr>
                          <w:t>1,2,3</w:t>
                        </w:r>
                        <w:del w:id="1563" w:author="Katherine Lineberger" w:date="2023-10-25T14:05:00Z">
                          <w:r w:rsidRPr="00A35CCE" w:rsidDel="00D80876">
                            <w:rPr>
                              <w:rStyle w:val="Strong"/>
                              <w:rFonts w:ascii="Bookman Old Style" w:hAnsi="Bookman Old Style"/>
                              <w:b w:val="0"/>
                              <w:bCs w:val="0"/>
                              <w:sz w:val="20"/>
                              <w:szCs w:val="20"/>
                            </w:rPr>
                            <w:delText>,4</w:delText>
                          </w:r>
                        </w:del>
                      </w:p>
                    </w:tc>
                  </w:tr>
                  <w:tr w:rsidR="006C523B" w:rsidRPr="00A35CCE" w14:paraId="32F850BB" w14:textId="77777777" w:rsidTr="00EC12DF">
                    <w:tc>
                      <w:tcPr>
                        <w:tcW w:w="5107" w:type="dxa"/>
                      </w:tcPr>
                      <w:p w14:paraId="2BFA8A98" w14:textId="77777777" w:rsidR="006C523B" w:rsidRPr="00A35CCE" w:rsidRDefault="006C523B" w:rsidP="0081528B">
                        <w:pPr>
                          <w:framePr w:hSpace="180" w:wrap="around" w:vAnchor="text" w:hAnchor="margin" w:xAlign="center" w:y="786"/>
                          <w:rPr>
                            <w:rStyle w:val="Strong"/>
                            <w:rFonts w:ascii="Bookman Old Style" w:hAnsi="Bookman Old Style"/>
                            <w:b w:val="0"/>
                            <w:bCs w:val="0"/>
                            <w:sz w:val="20"/>
                            <w:szCs w:val="20"/>
                          </w:rPr>
                        </w:pPr>
                        <w:r w:rsidRPr="00A35CCE">
                          <w:rPr>
                            <w:rStyle w:val="Strong"/>
                            <w:rFonts w:ascii="Bookman Old Style" w:hAnsi="Bookman Old Style"/>
                            <w:b w:val="0"/>
                            <w:bCs w:val="0"/>
                            <w:sz w:val="20"/>
                            <w:szCs w:val="20"/>
                          </w:rPr>
                          <w:t>Lectures 6 &amp; 12</w:t>
                        </w:r>
                      </w:p>
                    </w:tc>
                    <w:tc>
                      <w:tcPr>
                        <w:tcW w:w="5107" w:type="dxa"/>
                      </w:tcPr>
                      <w:p w14:paraId="45A3AB88" w14:textId="77777777" w:rsidR="006C523B" w:rsidRPr="00A35CCE" w:rsidRDefault="006C523B" w:rsidP="0081528B">
                        <w:pPr>
                          <w:framePr w:hSpace="180" w:wrap="around" w:vAnchor="text" w:hAnchor="margin" w:xAlign="center" w:y="786"/>
                          <w:rPr>
                            <w:rStyle w:val="Strong"/>
                            <w:rFonts w:ascii="Bookman Old Style" w:hAnsi="Bookman Old Style"/>
                            <w:b w:val="0"/>
                            <w:bCs w:val="0"/>
                            <w:sz w:val="20"/>
                            <w:szCs w:val="20"/>
                          </w:rPr>
                        </w:pPr>
                        <w:r w:rsidRPr="00A35CCE">
                          <w:rPr>
                            <w:rStyle w:val="Strong"/>
                            <w:rFonts w:ascii="Bookman Old Style" w:hAnsi="Bookman Old Style"/>
                            <w:b w:val="0"/>
                            <w:bCs w:val="0"/>
                            <w:sz w:val="20"/>
                            <w:szCs w:val="20"/>
                          </w:rPr>
                          <w:t>1,2,3</w:t>
                        </w:r>
                        <w:del w:id="1564" w:author="Katherine Lineberger" w:date="2023-10-25T14:05:00Z">
                          <w:r w:rsidRPr="00A35CCE" w:rsidDel="00D80876">
                            <w:rPr>
                              <w:rStyle w:val="Strong"/>
                              <w:rFonts w:ascii="Bookman Old Style" w:hAnsi="Bookman Old Style"/>
                              <w:b w:val="0"/>
                              <w:bCs w:val="0"/>
                              <w:sz w:val="20"/>
                              <w:szCs w:val="20"/>
                            </w:rPr>
                            <w:delText>,4</w:delText>
                          </w:r>
                        </w:del>
                      </w:p>
                    </w:tc>
                  </w:tr>
                  <w:tr w:rsidR="006C523B" w:rsidRPr="00A35CCE" w:rsidDel="000E212F" w14:paraId="0E996D3C" w14:textId="48E2C678" w:rsidTr="00EC12DF">
                    <w:trPr>
                      <w:del w:id="1565" w:author="Katherine Lineberger" w:date="2023-10-25T14:03:00Z"/>
                    </w:trPr>
                    <w:tc>
                      <w:tcPr>
                        <w:tcW w:w="5107" w:type="dxa"/>
                      </w:tcPr>
                      <w:p w14:paraId="7B3DE4FB" w14:textId="1794949A" w:rsidR="006C523B" w:rsidRPr="00A35CCE" w:rsidDel="000E212F" w:rsidRDefault="006C523B" w:rsidP="0081528B">
                        <w:pPr>
                          <w:framePr w:hSpace="180" w:wrap="around" w:vAnchor="text" w:hAnchor="margin" w:xAlign="center" w:y="786"/>
                          <w:rPr>
                            <w:del w:id="1566" w:author="Katherine Lineberger" w:date="2023-10-25T14:03:00Z"/>
                            <w:rStyle w:val="Strong"/>
                            <w:rFonts w:ascii="Bookman Old Style" w:hAnsi="Bookman Old Style"/>
                            <w:b w:val="0"/>
                            <w:bCs w:val="0"/>
                            <w:sz w:val="20"/>
                            <w:szCs w:val="20"/>
                          </w:rPr>
                        </w:pPr>
                        <w:del w:id="1567" w:author="Katherine Lineberger" w:date="2023-10-25T14:03:00Z">
                          <w:r w:rsidRPr="00A35CCE" w:rsidDel="000E212F">
                            <w:rPr>
                              <w:rStyle w:val="Strong"/>
                              <w:rFonts w:ascii="Bookman Old Style" w:hAnsi="Bookman Old Style"/>
                              <w:b w:val="0"/>
                              <w:bCs w:val="0"/>
                              <w:sz w:val="20"/>
                              <w:szCs w:val="20"/>
                            </w:rPr>
                            <w:delText>Question Development 7</w:delText>
                          </w:r>
                        </w:del>
                      </w:p>
                    </w:tc>
                    <w:tc>
                      <w:tcPr>
                        <w:tcW w:w="5107" w:type="dxa"/>
                      </w:tcPr>
                      <w:p w14:paraId="1086633A" w14:textId="686A1634" w:rsidR="006C523B" w:rsidRPr="00A35CCE" w:rsidDel="000E212F" w:rsidRDefault="006C523B" w:rsidP="0081528B">
                        <w:pPr>
                          <w:framePr w:hSpace="180" w:wrap="around" w:vAnchor="text" w:hAnchor="margin" w:xAlign="center" w:y="786"/>
                          <w:rPr>
                            <w:del w:id="1568" w:author="Katherine Lineberger" w:date="2023-10-25T14:03:00Z"/>
                            <w:rStyle w:val="Strong"/>
                            <w:rFonts w:ascii="Bookman Old Style" w:hAnsi="Bookman Old Style"/>
                            <w:b w:val="0"/>
                            <w:bCs w:val="0"/>
                            <w:sz w:val="20"/>
                            <w:szCs w:val="20"/>
                          </w:rPr>
                        </w:pPr>
                        <w:del w:id="1569" w:author="Katherine Lineberger" w:date="2023-10-25T14:03:00Z">
                          <w:r w:rsidRPr="00A35CCE" w:rsidDel="000E212F">
                            <w:rPr>
                              <w:rStyle w:val="Strong"/>
                              <w:rFonts w:ascii="Bookman Old Style" w:hAnsi="Bookman Old Style"/>
                              <w:b w:val="0"/>
                              <w:bCs w:val="0"/>
                              <w:sz w:val="20"/>
                              <w:szCs w:val="20"/>
                            </w:rPr>
                            <w:delText>1,2,3,4,5</w:delText>
                          </w:r>
                        </w:del>
                      </w:p>
                    </w:tc>
                  </w:tr>
                  <w:tr w:rsidR="006C523B" w:rsidRPr="00A35CCE" w:rsidDel="000E212F" w14:paraId="7D6F552F" w14:textId="6AA1C169" w:rsidTr="00EC12DF">
                    <w:trPr>
                      <w:del w:id="1570" w:author="Katherine Lineberger" w:date="2023-10-25T14:03:00Z"/>
                    </w:trPr>
                    <w:tc>
                      <w:tcPr>
                        <w:tcW w:w="5107" w:type="dxa"/>
                      </w:tcPr>
                      <w:p w14:paraId="2F003D03" w14:textId="74200638" w:rsidR="006C523B" w:rsidRPr="00A35CCE" w:rsidDel="000E212F" w:rsidRDefault="006C523B" w:rsidP="0081528B">
                        <w:pPr>
                          <w:framePr w:hSpace="180" w:wrap="around" w:vAnchor="text" w:hAnchor="margin" w:xAlign="center" w:y="786"/>
                          <w:rPr>
                            <w:del w:id="1571" w:author="Katherine Lineberger" w:date="2023-10-25T14:03:00Z"/>
                            <w:rStyle w:val="Strong"/>
                            <w:rFonts w:ascii="Bookman Old Style" w:hAnsi="Bookman Old Style"/>
                            <w:b w:val="0"/>
                            <w:bCs w:val="0"/>
                            <w:sz w:val="20"/>
                            <w:szCs w:val="20"/>
                          </w:rPr>
                        </w:pPr>
                        <w:del w:id="1572" w:author="Katherine Lineberger" w:date="2023-10-25T14:03:00Z">
                          <w:r w:rsidRPr="00A35CCE" w:rsidDel="000E212F">
                            <w:rPr>
                              <w:rStyle w:val="Strong"/>
                              <w:rFonts w:ascii="Bookman Old Style" w:hAnsi="Bookman Old Style"/>
                              <w:b w:val="0"/>
                              <w:bCs w:val="0"/>
                              <w:sz w:val="20"/>
                              <w:szCs w:val="20"/>
                            </w:rPr>
                            <w:delText>Discussion 3</w:delText>
                          </w:r>
                        </w:del>
                      </w:p>
                    </w:tc>
                    <w:tc>
                      <w:tcPr>
                        <w:tcW w:w="5107" w:type="dxa"/>
                      </w:tcPr>
                      <w:p w14:paraId="373167FE" w14:textId="696BE0F3" w:rsidR="006C523B" w:rsidRPr="00A35CCE" w:rsidDel="000E212F" w:rsidRDefault="006C523B" w:rsidP="0081528B">
                        <w:pPr>
                          <w:framePr w:hSpace="180" w:wrap="around" w:vAnchor="text" w:hAnchor="margin" w:xAlign="center" w:y="786"/>
                          <w:rPr>
                            <w:del w:id="1573" w:author="Katherine Lineberger" w:date="2023-10-25T14:03:00Z"/>
                            <w:rStyle w:val="Strong"/>
                            <w:rFonts w:ascii="Bookman Old Style" w:hAnsi="Bookman Old Style"/>
                            <w:b w:val="0"/>
                            <w:bCs w:val="0"/>
                            <w:sz w:val="20"/>
                            <w:szCs w:val="20"/>
                          </w:rPr>
                        </w:pPr>
                        <w:del w:id="1574" w:author="Katherine Lineberger" w:date="2023-10-25T14:03:00Z">
                          <w:r w:rsidRPr="00A35CCE" w:rsidDel="000E212F">
                            <w:rPr>
                              <w:rStyle w:val="Strong"/>
                              <w:rFonts w:ascii="Bookman Old Style" w:hAnsi="Bookman Old Style"/>
                              <w:b w:val="0"/>
                              <w:bCs w:val="0"/>
                              <w:sz w:val="20"/>
                              <w:szCs w:val="20"/>
                            </w:rPr>
                            <w:delText>1,2,3,4</w:delText>
                          </w:r>
                        </w:del>
                      </w:p>
                    </w:tc>
                  </w:tr>
                  <w:tr w:rsidR="006C523B" w:rsidRPr="00A35CCE" w14:paraId="4A0EBD3D" w14:textId="77777777" w:rsidTr="00EC12DF">
                    <w:tc>
                      <w:tcPr>
                        <w:tcW w:w="5107" w:type="dxa"/>
                      </w:tcPr>
                      <w:p w14:paraId="3323EB14" w14:textId="77777777" w:rsidR="006C523B" w:rsidRPr="00A35CCE" w:rsidRDefault="006C523B" w:rsidP="0081528B">
                        <w:pPr>
                          <w:framePr w:hSpace="180" w:wrap="around" w:vAnchor="text" w:hAnchor="margin" w:xAlign="center" w:y="786"/>
                          <w:rPr>
                            <w:rStyle w:val="Strong"/>
                            <w:rFonts w:ascii="Bookman Old Style" w:hAnsi="Bookman Old Style"/>
                            <w:b w:val="0"/>
                            <w:bCs w:val="0"/>
                            <w:sz w:val="20"/>
                            <w:szCs w:val="20"/>
                          </w:rPr>
                        </w:pPr>
                        <w:r w:rsidRPr="00A35CCE">
                          <w:rPr>
                            <w:rStyle w:val="Strong"/>
                            <w:rFonts w:ascii="Bookman Old Style" w:hAnsi="Bookman Old Style"/>
                            <w:b w:val="0"/>
                            <w:bCs w:val="0"/>
                            <w:sz w:val="20"/>
                            <w:szCs w:val="20"/>
                          </w:rPr>
                          <w:t>Quiz Yourself 7</w:t>
                        </w:r>
                      </w:p>
                    </w:tc>
                    <w:tc>
                      <w:tcPr>
                        <w:tcW w:w="5107" w:type="dxa"/>
                      </w:tcPr>
                      <w:p w14:paraId="03FE339D" w14:textId="77777777" w:rsidR="006C523B" w:rsidRPr="00A35CCE" w:rsidRDefault="006C523B" w:rsidP="0081528B">
                        <w:pPr>
                          <w:framePr w:hSpace="180" w:wrap="around" w:vAnchor="text" w:hAnchor="margin" w:xAlign="center" w:y="786"/>
                          <w:rPr>
                            <w:rStyle w:val="Strong"/>
                            <w:rFonts w:ascii="Bookman Old Style" w:hAnsi="Bookman Old Style"/>
                            <w:b w:val="0"/>
                            <w:bCs w:val="0"/>
                            <w:sz w:val="20"/>
                            <w:szCs w:val="20"/>
                          </w:rPr>
                        </w:pPr>
                        <w:r w:rsidRPr="00A35CCE">
                          <w:rPr>
                            <w:rStyle w:val="Strong"/>
                            <w:rFonts w:ascii="Bookman Old Style" w:hAnsi="Bookman Old Style"/>
                            <w:b w:val="0"/>
                            <w:bCs w:val="0"/>
                            <w:sz w:val="20"/>
                            <w:szCs w:val="20"/>
                          </w:rPr>
                          <w:t>1,2,3</w:t>
                        </w:r>
                      </w:p>
                    </w:tc>
                  </w:tr>
                  <w:tr w:rsidR="006C523B" w:rsidRPr="00A35CCE" w14:paraId="36A07F9A" w14:textId="77777777" w:rsidTr="00EC12DF">
                    <w:tc>
                      <w:tcPr>
                        <w:tcW w:w="5107" w:type="dxa"/>
                      </w:tcPr>
                      <w:p w14:paraId="327EB7A2" w14:textId="77777777" w:rsidR="006C523B" w:rsidRPr="00A35CCE" w:rsidRDefault="006C523B" w:rsidP="0081528B">
                        <w:pPr>
                          <w:framePr w:hSpace="180" w:wrap="around" w:vAnchor="text" w:hAnchor="margin" w:xAlign="center" w:y="786"/>
                          <w:rPr>
                            <w:rStyle w:val="Strong"/>
                            <w:rFonts w:ascii="Bookman Old Style" w:hAnsi="Bookman Old Style"/>
                            <w:b w:val="0"/>
                            <w:bCs w:val="0"/>
                            <w:sz w:val="20"/>
                            <w:szCs w:val="20"/>
                          </w:rPr>
                        </w:pPr>
                        <w:r w:rsidRPr="00A35CCE">
                          <w:rPr>
                            <w:rStyle w:val="Strong"/>
                            <w:rFonts w:ascii="Bookman Old Style" w:hAnsi="Bookman Old Style"/>
                            <w:b w:val="0"/>
                            <w:bCs w:val="0"/>
                            <w:sz w:val="20"/>
                            <w:szCs w:val="20"/>
                          </w:rPr>
                          <w:t>Exam 7</w:t>
                        </w:r>
                      </w:p>
                    </w:tc>
                    <w:tc>
                      <w:tcPr>
                        <w:tcW w:w="5107" w:type="dxa"/>
                      </w:tcPr>
                      <w:p w14:paraId="42579FF6" w14:textId="77777777" w:rsidR="006C523B" w:rsidRPr="00A35CCE" w:rsidRDefault="006C523B" w:rsidP="0081528B">
                        <w:pPr>
                          <w:framePr w:hSpace="180" w:wrap="around" w:vAnchor="text" w:hAnchor="margin" w:xAlign="center" w:y="786"/>
                          <w:rPr>
                            <w:rStyle w:val="Strong"/>
                            <w:rFonts w:ascii="Bookman Old Style" w:hAnsi="Bookman Old Style"/>
                            <w:b w:val="0"/>
                            <w:bCs w:val="0"/>
                            <w:sz w:val="20"/>
                            <w:szCs w:val="20"/>
                          </w:rPr>
                        </w:pPr>
                        <w:r w:rsidRPr="00A35CCE">
                          <w:rPr>
                            <w:rStyle w:val="Strong"/>
                            <w:rFonts w:ascii="Bookman Old Style" w:hAnsi="Bookman Old Style"/>
                            <w:b w:val="0"/>
                            <w:bCs w:val="0"/>
                            <w:sz w:val="20"/>
                            <w:szCs w:val="20"/>
                          </w:rPr>
                          <w:t>1,2,3</w:t>
                        </w:r>
                      </w:p>
                    </w:tc>
                  </w:tr>
                  <w:tr w:rsidR="00D80876" w:rsidRPr="00A35CCE" w14:paraId="2D91FDE2" w14:textId="77777777" w:rsidTr="00EC12DF">
                    <w:trPr>
                      <w:ins w:id="1575" w:author="Katherine Lineberger" w:date="2023-10-25T14:04:00Z"/>
                    </w:trPr>
                    <w:tc>
                      <w:tcPr>
                        <w:tcW w:w="5107" w:type="dxa"/>
                      </w:tcPr>
                      <w:p w14:paraId="4941AE17" w14:textId="0A0727A6" w:rsidR="00D80876" w:rsidRPr="00A35CCE" w:rsidRDefault="00D80876" w:rsidP="0081528B">
                        <w:pPr>
                          <w:framePr w:hSpace="180" w:wrap="around" w:vAnchor="text" w:hAnchor="margin" w:xAlign="center" w:y="786"/>
                          <w:rPr>
                            <w:ins w:id="1576" w:author="Katherine Lineberger" w:date="2023-10-25T14:04:00Z"/>
                            <w:rStyle w:val="Strong"/>
                            <w:rFonts w:ascii="Bookman Old Style" w:hAnsi="Bookman Old Style"/>
                            <w:b w:val="0"/>
                            <w:bCs w:val="0"/>
                            <w:sz w:val="20"/>
                            <w:szCs w:val="20"/>
                          </w:rPr>
                        </w:pPr>
                        <w:ins w:id="1577" w:author="Katherine Lineberger" w:date="2023-10-25T14:04:00Z">
                          <w:r>
                            <w:rPr>
                              <w:rStyle w:val="Strong"/>
                              <w:rFonts w:ascii="Bookman Old Style" w:hAnsi="Bookman Old Style"/>
                              <w:b w:val="0"/>
                              <w:bCs w:val="0"/>
                              <w:sz w:val="20"/>
                              <w:szCs w:val="20"/>
                            </w:rPr>
                            <w:t>Final Term Paper</w:t>
                          </w:r>
                        </w:ins>
                      </w:p>
                    </w:tc>
                    <w:tc>
                      <w:tcPr>
                        <w:tcW w:w="5107" w:type="dxa"/>
                      </w:tcPr>
                      <w:p w14:paraId="77C07694" w14:textId="69FB5480" w:rsidR="00D80876" w:rsidRPr="00A35CCE" w:rsidRDefault="00D80876" w:rsidP="0081528B">
                        <w:pPr>
                          <w:framePr w:hSpace="180" w:wrap="around" w:vAnchor="text" w:hAnchor="margin" w:xAlign="center" w:y="786"/>
                          <w:rPr>
                            <w:ins w:id="1578" w:author="Katherine Lineberger" w:date="2023-10-25T14:04:00Z"/>
                            <w:rStyle w:val="Strong"/>
                            <w:rFonts w:ascii="Bookman Old Style" w:hAnsi="Bookman Old Style"/>
                            <w:b w:val="0"/>
                            <w:bCs w:val="0"/>
                            <w:sz w:val="20"/>
                            <w:szCs w:val="20"/>
                          </w:rPr>
                        </w:pPr>
                        <w:ins w:id="1579" w:author="Katherine Lineberger" w:date="2023-10-25T14:04:00Z">
                          <w:r>
                            <w:rPr>
                              <w:rStyle w:val="Strong"/>
                              <w:rFonts w:ascii="Bookman Old Style" w:hAnsi="Bookman Old Style"/>
                              <w:b w:val="0"/>
                              <w:bCs w:val="0"/>
                              <w:sz w:val="20"/>
                              <w:szCs w:val="20"/>
                            </w:rPr>
                            <w:t>4</w:t>
                          </w:r>
                        </w:ins>
                      </w:p>
                    </w:tc>
                  </w:tr>
                </w:tbl>
                <w:p w14:paraId="464C0B9D" w14:textId="77777777" w:rsidR="006C523B" w:rsidRPr="00A35CCE" w:rsidRDefault="006C523B" w:rsidP="0081528B">
                  <w:pPr>
                    <w:framePr w:hSpace="180" w:wrap="around" w:vAnchor="text" w:hAnchor="margin" w:xAlign="center" w:y="786"/>
                    <w:spacing w:before="100" w:beforeAutospacing="1" w:afterAutospacing="1"/>
                    <w:rPr>
                      <w:rStyle w:val="Strong"/>
                      <w:rFonts w:ascii="Bookman Old Style" w:hAnsi="Bookman Old Style"/>
                      <w:b w:val="0"/>
                      <w:bCs w:val="0"/>
                    </w:rPr>
                  </w:pPr>
                </w:p>
              </w:tc>
            </w:tr>
            <w:tr w:rsidR="006C523B" w:rsidRPr="00A35CCE" w14:paraId="3C29128B" w14:textId="77777777" w:rsidTr="00EC12DF">
              <w:tc>
                <w:tcPr>
                  <w:tcW w:w="3694" w:type="dxa"/>
                  <w:tcBorders>
                    <w:bottom w:val="single" w:sz="4" w:space="0" w:color="auto"/>
                  </w:tcBorders>
                  <w:shd w:val="clear" w:color="auto" w:fill="DEEAF6" w:themeFill="accent5" w:themeFillTint="33"/>
                  <w:vAlign w:val="center"/>
                </w:tcPr>
                <w:p w14:paraId="69EE953B" w14:textId="77777777" w:rsidR="006C523B" w:rsidRPr="00A35CCE" w:rsidRDefault="006C523B" w:rsidP="0081528B">
                  <w:pPr>
                    <w:pStyle w:val="NormalWeb"/>
                    <w:framePr w:hSpace="180" w:wrap="around" w:vAnchor="text" w:hAnchor="margin" w:xAlign="center" w:y="786"/>
                    <w:spacing w:before="0" w:beforeAutospacing="0" w:after="0" w:afterAutospacing="0"/>
                    <w:rPr>
                      <w:rStyle w:val="Strong"/>
                      <w:rFonts w:ascii="Bookman Old Style" w:hAnsi="Bookman Old Style" w:cs="Arial"/>
                      <w:b w:val="0"/>
                      <w:bCs w:val="0"/>
                      <w:sz w:val="20"/>
                      <w:szCs w:val="20"/>
                    </w:rPr>
                  </w:pPr>
                  <w:r w:rsidRPr="00A35CCE">
                    <w:rPr>
                      <w:rFonts w:ascii="Bookman Old Style" w:hAnsi="Bookman Old Style"/>
                      <w:b/>
                      <w:bCs/>
                      <w:sz w:val="20"/>
                      <w:szCs w:val="20"/>
                    </w:rPr>
                    <w:t>Module &amp; Topic</w:t>
                  </w:r>
                </w:p>
              </w:tc>
              <w:tc>
                <w:tcPr>
                  <w:tcW w:w="2937" w:type="dxa"/>
                  <w:tcBorders>
                    <w:bottom w:val="single" w:sz="4" w:space="0" w:color="auto"/>
                  </w:tcBorders>
                  <w:shd w:val="clear" w:color="auto" w:fill="DEEAF6" w:themeFill="accent5" w:themeFillTint="33"/>
                  <w:vAlign w:val="center"/>
                </w:tcPr>
                <w:p w14:paraId="00DFF98A" w14:textId="77777777" w:rsidR="006C523B" w:rsidRPr="00A35CCE" w:rsidRDefault="006C523B" w:rsidP="0081528B">
                  <w:pPr>
                    <w:framePr w:hSpace="180" w:wrap="around" w:vAnchor="text" w:hAnchor="margin" w:xAlign="center" w:y="786"/>
                    <w:spacing w:before="100" w:beforeAutospacing="1" w:after="100" w:afterAutospacing="1"/>
                    <w:rPr>
                      <w:rFonts w:ascii="Bookman Old Style" w:eastAsia="Times New Roman" w:hAnsi="Bookman Old Style" w:cs="Arial"/>
                      <w:b/>
                      <w:bCs/>
                      <w:i/>
                      <w:iCs/>
                      <w:sz w:val="20"/>
                      <w:szCs w:val="20"/>
                    </w:rPr>
                  </w:pPr>
                  <w:r w:rsidRPr="00A35CCE">
                    <w:rPr>
                      <w:rStyle w:val="Strong"/>
                      <w:rFonts w:ascii="Bookman Old Style" w:hAnsi="Bookman Old Style"/>
                      <w:sz w:val="20"/>
                      <w:szCs w:val="20"/>
                    </w:rPr>
                    <w:t>Readings &amp; Tasks</w:t>
                  </w:r>
                </w:p>
              </w:tc>
              <w:tc>
                <w:tcPr>
                  <w:tcW w:w="3665" w:type="dxa"/>
                  <w:tcBorders>
                    <w:bottom w:val="single" w:sz="4" w:space="0" w:color="auto"/>
                  </w:tcBorders>
                  <w:shd w:val="clear" w:color="auto" w:fill="DEEAF6" w:themeFill="accent5" w:themeFillTint="33"/>
                  <w:vAlign w:val="center"/>
                </w:tcPr>
                <w:p w14:paraId="2B74D556" w14:textId="062D8EEC" w:rsidR="006C523B" w:rsidRPr="00A35CCE" w:rsidRDefault="006C523B" w:rsidP="0081528B">
                  <w:pPr>
                    <w:framePr w:hSpace="180" w:wrap="around" w:vAnchor="text" w:hAnchor="margin" w:xAlign="center" w:y="786"/>
                    <w:spacing w:before="100" w:beforeAutospacing="1" w:after="100" w:afterAutospacing="1"/>
                    <w:rPr>
                      <w:rStyle w:val="Strong"/>
                      <w:rFonts w:ascii="Bookman Old Style" w:hAnsi="Bookman Old Style"/>
                      <w:b w:val="0"/>
                      <w:bCs w:val="0"/>
                      <w:sz w:val="20"/>
                      <w:szCs w:val="20"/>
                    </w:rPr>
                  </w:pPr>
                  <w:r w:rsidRPr="00A35CCE">
                    <w:rPr>
                      <w:rStyle w:val="Strong"/>
                      <w:rFonts w:ascii="Bookman Old Style" w:hAnsi="Bookman Old Style"/>
                      <w:sz w:val="20"/>
                      <w:szCs w:val="20"/>
                    </w:rPr>
                    <w:t xml:space="preserve">Assignments Due </w:t>
                  </w:r>
                  <w:del w:id="1580" w:author="Katherine Lineberger" w:date="2023-10-25T14:05:00Z">
                    <w:r w:rsidRPr="00A35CCE" w:rsidDel="00D80876">
                      <w:rPr>
                        <w:rStyle w:val="Strong"/>
                        <w:rFonts w:ascii="Bookman Old Style" w:hAnsi="Bookman Old Style"/>
                        <w:sz w:val="20"/>
                        <w:szCs w:val="20"/>
                      </w:rPr>
                      <w:delText>November 27, 2022</w:delText>
                    </w:r>
                  </w:del>
                  <w:ins w:id="1581" w:author="Katherine Lineberger" w:date="2023-10-25T14:05:00Z">
                    <w:r w:rsidR="00D80876">
                      <w:rPr>
                        <w:rStyle w:val="Strong"/>
                        <w:rFonts w:ascii="Bookman Old Style" w:hAnsi="Bookman Old Style"/>
                        <w:sz w:val="20"/>
                        <w:szCs w:val="20"/>
                      </w:rPr>
                      <w:t>(DATE)</w:t>
                    </w:r>
                  </w:ins>
                  <w:r w:rsidRPr="00A35CCE">
                    <w:rPr>
                      <w:rStyle w:val="Strong"/>
                      <w:rFonts w:ascii="Bookman Old Style" w:hAnsi="Bookman Old Style"/>
                      <w:sz w:val="20"/>
                      <w:szCs w:val="20"/>
                    </w:rPr>
                    <w:t>, 11:59 pm</w:t>
                  </w:r>
                </w:p>
              </w:tc>
            </w:tr>
            <w:tr w:rsidR="006C523B" w:rsidRPr="00A35CCE" w14:paraId="7C321041" w14:textId="77777777" w:rsidTr="00EC12DF">
              <w:tc>
                <w:tcPr>
                  <w:tcW w:w="3694" w:type="dxa"/>
                  <w:tcBorders>
                    <w:top w:val="single" w:sz="4" w:space="0" w:color="auto"/>
                    <w:bottom w:val="single" w:sz="4" w:space="0" w:color="auto"/>
                  </w:tcBorders>
                  <w:hideMark/>
                </w:tcPr>
                <w:p w14:paraId="0EB93CB9" w14:textId="05671CB2" w:rsidR="006C523B" w:rsidRPr="00A35CCE" w:rsidRDefault="006C523B" w:rsidP="0081528B">
                  <w:pPr>
                    <w:pStyle w:val="NormalWeb"/>
                    <w:framePr w:hSpace="180" w:wrap="around" w:vAnchor="text" w:hAnchor="margin" w:xAlign="center" w:y="786"/>
                    <w:rPr>
                      <w:rFonts w:ascii="Bookman Old Style" w:hAnsi="Bookman Old Style" w:cs="Arial"/>
                      <w:b/>
                      <w:bCs/>
                      <w:sz w:val="20"/>
                      <w:szCs w:val="20"/>
                    </w:rPr>
                  </w:pPr>
                  <w:del w:id="1582" w:author="Katherine Lineberger" w:date="2023-10-25T14:05:00Z">
                    <w:r w:rsidRPr="00A35CCE" w:rsidDel="00D80876">
                      <w:rPr>
                        <w:rStyle w:val="Strong"/>
                        <w:rFonts w:ascii="Bookman Old Style" w:hAnsi="Bookman Old Style"/>
                        <w:b w:val="0"/>
                        <w:bCs w:val="0"/>
                        <w:sz w:val="20"/>
                        <w:szCs w:val="20"/>
                      </w:rPr>
                      <w:delText>November 14-27</w:delText>
                    </w:r>
                  </w:del>
                  <w:ins w:id="1583" w:author="Katherine Lineberger" w:date="2023-10-25T14:05:00Z">
                    <w:r w:rsidR="00D80876">
                      <w:rPr>
                        <w:rStyle w:val="Strong"/>
                        <w:rFonts w:ascii="Bookman Old Style" w:hAnsi="Bookman Old Style"/>
                        <w:b w:val="0"/>
                        <w:bCs w:val="0"/>
                        <w:sz w:val="20"/>
                        <w:szCs w:val="20"/>
                      </w:rPr>
                      <w:t>(DATE)</w:t>
                    </w:r>
                  </w:ins>
                </w:p>
                <w:p w14:paraId="735B354F" w14:textId="77777777" w:rsidR="006C523B" w:rsidRPr="00A35CCE" w:rsidRDefault="006C523B" w:rsidP="0081528B">
                  <w:pPr>
                    <w:pStyle w:val="NormalWeb"/>
                    <w:framePr w:hSpace="180" w:wrap="around" w:vAnchor="text" w:hAnchor="margin" w:xAlign="center" w:y="786"/>
                    <w:rPr>
                      <w:rFonts w:ascii="Bookman Old Style" w:hAnsi="Bookman Old Style" w:cs="Arial"/>
                      <w:sz w:val="20"/>
                      <w:szCs w:val="20"/>
                    </w:rPr>
                  </w:pPr>
                  <w:r w:rsidRPr="00A35CCE">
                    <w:rPr>
                      <w:rStyle w:val="Strong"/>
                      <w:rFonts w:ascii="Bookman Old Style" w:hAnsi="Bookman Old Style" w:cs="Arial"/>
                      <w:sz w:val="20"/>
                      <w:szCs w:val="20"/>
                    </w:rPr>
                    <w:t>Lesson 7</w:t>
                  </w:r>
                </w:p>
                <w:p w14:paraId="0D190912" w14:textId="77777777" w:rsidR="006C523B" w:rsidRPr="00A35CCE" w:rsidRDefault="006C523B" w:rsidP="0081528B">
                  <w:pPr>
                    <w:framePr w:hSpace="180" w:wrap="around" w:vAnchor="text" w:hAnchor="margin" w:xAlign="center" w:y="786"/>
                    <w:numPr>
                      <w:ilvl w:val="0"/>
                      <w:numId w:val="32"/>
                    </w:numPr>
                    <w:spacing w:before="100" w:beforeAutospacing="1" w:after="100" w:afterAutospacing="1"/>
                    <w:rPr>
                      <w:rFonts w:ascii="Bookman Old Style" w:eastAsia="Times New Roman" w:hAnsi="Bookman Old Style" w:cs="Arial"/>
                      <w:sz w:val="20"/>
                      <w:szCs w:val="20"/>
                    </w:rPr>
                  </w:pPr>
                  <w:bookmarkStart w:id="1584" w:name="_Hlk95479323"/>
                  <w:r w:rsidRPr="00A35CCE">
                    <w:rPr>
                      <w:rFonts w:ascii="Bookman Old Style" w:eastAsia="Times New Roman" w:hAnsi="Bookman Old Style" w:cs="Arial"/>
                      <w:sz w:val="20"/>
                      <w:szCs w:val="20"/>
                    </w:rPr>
                    <w:t>Feminist Theories in Sociology</w:t>
                  </w:r>
                </w:p>
                <w:p w14:paraId="147DA446" w14:textId="77777777" w:rsidR="006C523B" w:rsidRPr="00A35CCE" w:rsidRDefault="006C523B" w:rsidP="0081528B">
                  <w:pPr>
                    <w:framePr w:hSpace="180" w:wrap="around" w:vAnchor="text" w:hAnchor="margin" w:xAlign="center" w:y="786"/>
                    <w:numPr>
                      <w:ilvl w:val="0"/>
                      <w:numId w:val="32"/>
                    </w:numPr>
                    <w:spacing w:before="100" w:beforeAutospacing="1" w:after="100" w:afterAutospacing="1"/>
                    <w:rPr>
                      <w:rFonts w:ascii="Bookman Old Style" w:eastAsia="Times New Roman" w:hAnsi="Bookman Old Style" w:cs="Arial"/>
                      <w:sz w:val="20"/>
                      <w:szCs w:val="20"/>
                    </w:rPr>
                  </w:pPr>
                  <w:r w:rsidRPr="00A35CCE">
                    <w:rPr>
                      <w:rFonts w:ascii="Bookman Old Style" w:eastAsia="Times New Roman" w:hAnsi="Bookman Old Style" w:cs="Arial"/>
                      <w:sz w:val="20"/>
                      <w:szCs w:val="20"/>
                    </w:rPr>
                    <w:t>Theories of Race &amp; Colonialism</w:t>
                  </w:r>
                  <w:bookmarkEnd w:id="1584"/>
                </w:p>
                <w:p w14:paraId="3313D5C4" w14:textId="244CBF83" w:rsidR="006C523B" w:rsidRPr="00A35CCE" w:rsidRDefault="006C523B" w:rsidP="0081528B">
                  <w:pPr>
                    <w:framePr w:hSpace="180" w:wrap="around" w:vAnchor="text" w:hAnchor="margin" w:xAlign="center" w:y="786"/>
                    <w:spacing w:before="100" w:beforeAutospacing="1" w:after="100" w:afterAutospacing="1"/>
                    <w:rPr>
                      <w:rFonts w:ascii="Bookman Old Style" w:eastAsia="Times New Roman" w:hAnsi="Bookman Old Style" w:cs="Arial"/>
                      <w:sz w:val="20"/>
                      <w:szCs w:val="20"/>
                    </w:rPr>
                  </w:pPr>
                  <w:del w:id="1585" w:author="Katherine Lineberger" w:date="2023-10-25T14:06:00Z">
                    <w:r w:rsidRPr="00A35CCE" w:rsidDel="00D80876">
                      <w:rPr>
                        <w:rFonts w:ascii="Bookman Old Style" w:hAnsi="Bookman Old Style" w:cs="Arial"/>
                        <w:sz w:val="18"/>
                        <w:szCs w:val="18"/>
                      </w:rPr>
                      <w:delText>NOTE: November 24-26 is Thanksgiving</w:delText>
                    </w:r>
                    <w:r w:rsidRPr="00A35CCE" w:rsidDel="00D80876">
                      <w:rPr>
                        <w:rFonts w:ascii="Bookman Old Style" w:eastAsia="Times New Roman" w:hAnsi="Bookman Old Style" w:cs="Arial"/>
                        <w:sz w:val="20"/>
                        <w:szCs w:val="20"/>
                      </w:rPr>
                      <w:delText xml:space="preserve"> </w:delText>
                    </w:r>
                  </w:del>
                </w:p>
              </w:tc>
              <w:tc>
                <w:tcPr>
                  <w:tcW w:w="2937" w:type="dxa"/>
                  <w:tcBorders>
                    <w:top w:val="single" w:sz="4" w:space="0" w:color="auto"/>
                    <w:bottom w:val="single" w:sz="4" w:space="0" w:color="auto"/>
                  </w:tcBorders>
                  <w:vAlign w:val="center"/>
                  <w:hideMark/>
                </w:tcPr>
                <w:p w14:paraId="1AFC8CDB" w14:textId="77777777" w:rsidR="006C523B" w:rsidRPr="00A35CCE" w:rsidRDefault="006C523B" w:rsidP="0081528B">
                  <w:pPr>
                    <w:framePr w:hSpace="180" w:wrap="around" w:vAnchor="text" w:hAnchor="margin" w:xAlign="center" w:y="786"/>
                    <w:numPr>
                      <w:ilvl w:val="0"/>
                      <w:numId w:val="32"/>
                    </w:numPr>
                    <w:spacing w:before="100" w:beforeAutospacing="1" w:after="100" w:afterAutospacing="1"/>
                    <w:rPr>
                      <w:rFonts w:ascii="Bookman Old Style" w:eastAsia="Times New Roman" w:hAnsi="Bookman Old Style" w:cs="Arial"/>
                      <w:i/>
                      <w:iCs/>
                      <w:sz w:val="20"/>
                      <w:szCs w:val="20"/>
                    </w:rPr>
                  </w:pPr>
                  <w:r w:rsidRPr="00A35CCE">
                    <w:rPr>
                      <w:rFonts w:ascii="Bookman Old Style" w:eastAsia="Times New Roman" w:hAnsi="Bookman Old Style" w:cs="Arial"/>
                      <w:i/>
                      <w:iCs/>
                      <w:sz w:val="20"/>
                      <w:szCs w:val="20"/>
                    </w:rPr>
                    <w:t>ZOOM session/ quiz</w:t>
                  </w:r>
                </w:p>
                <w:p w14:paraId="65B4806D" w14:textId="77777777" w:rsidR="006C523B" w:rsidRPr="00A35CCE" w:rsidRDefault="006C523B" w:rsidP="0081528B">
                  <w:pPr>
                    <w:framePr w:hSpace="180" w:wrap="around" w:vAnchor="text" w:hAnchor="margin" w:xAlign="center" w:y="786"/>
                    <w:numPr>
                      <w:ilvl w:val="0"/>
                      <w:numId w:val="32"/>
                    </w:numPr>
                    <w:spacing w:before="100" w:beforeAutospacing="1" w:after="100" w:afterAutospacing="1"/>
                    <w:rPr>
                      <w:rFonts w:ascii="Bookman Old Style" w:eastAsia="Times New Roman" w:hAnsi="Bookman Old Style" w:cs="Arial"/>
                      <w:sz w:val="20"/>
                      <w:szCs w:val="20"/>
                    </w:rPr>
                  </w:pPr>
                  <w:r w:rsidRPr="00A35CCE">
                    <w:rPr>
                      <w:rFonts w:ascii="Bookman Old Style" w:eastAsia="Times New Roman" w:hAnsi="Bookman Old Style" w:cs="Arial"/>
                      <w:sz w:val="20"/>
                      <w:szCs w:val="20"/>
                    </w:rPr>
                    <w:t>Read: Text, Ch. 3 (WEB DuBois), Ch. 8, Ch. 9</w:t>
                  </w:r>
                </w:p>
                <w:p w14:paraId="58AFD1C1" w14:textId="77777777" w:rsidR="006C523B" w:rsidRPr="00A35CCE" w:rsidRDefault="006C523B" w:rsidP="0081528B">
                  <w:pPr>
                    <w:framePr w:hSpace="180" w:wrap="around" w:vAnchor="text" w:hAnchor="margin" w:xAlign="center" w:y="786"/>
                    <w:numPr>
                      <w:ilvl w:val="0"/>
                      <w:numId w:val="32"/>
                    </w:numPr>
                    <w:spacing w:before="100" w:beforeAutospacing="1" w:after="100" w:afterAutospacing="1"/>
                    <w:rPr>
                      <w:rFonts w:ascii="Bookman Old Style" w:eastAsia="Times New Roman" w:hAnsi="Bookman Old Style" w:cs="Arial"/>
                      <w:sz w:val="20"/>
                      <w:szCs w:val="20"/>
                    </w:rPr>
                  </w:pPr>
                  <w:r w:rsidRPr="00A35CCE">
                    <w:rPr>
                      <w:rFonts w:ascii="Bookman Old Style" w:eastAsia="Times New Roman" w:hAnsi="Bookman Old Style" w:cs="Arial"/>
                      <w:sz w:val="20"/>
                      <w:szCs w:val="20"/>
                    </w:rPr>
                    <w:t>Lectures 6 &amp; 12</w:t>
                  </w:r>
                </w:p>
                <w:p w14:paraId="6C0EB220" w14:textId="77777777" w:rsidR="006C523B" w:rsidRPr="00A35CCE" w:rsidRDefault="006C523B" w:rsidP="0081528B">
                  <w:pPr>
                    <w:framePr w:hSpace="180" w:wrap="around" w:vAnchor="text" w:hAnchor="margin" w:xAlign="center" w:y="786"/>
                    <w:numPr>
                      <w:ilvl w:val="0"/>
                      <w:numId w:val="32"/>
                    </w:numPr>
                    <w:spacing w:before="100" w:beforeAutospacing="1" w:after="100" w:afterAutospacing="1"/>
                    <w:rPr>
                      <w:rFonts w:ascii="Bookman Old Style" w:eastAsia="Times New Roman" w:hAnsi="Bookman Old Style" w:cs="Arial"/>
                      <w:sz w:val="20"/>
                      <w:szCs w:val="20"/>
                    </w:rPr>
                  </w:pPr>
                  <w:r w:rsidRPr="00A35CCE">
                    <w:rPr>
                      <w:rStyle w:val="Strong"/>
                      <w:rFonts w:ascii="Bookman Old Style" w:eastAsia="Times New Roman" w:hAnsi="Bookman Old Style" w:cs="Arial"/>
                      <w:b w:val="0"/>
                      <w:bCs w:val="0"/>
                      <w:sz w:val="20"/>
                      <w:szCs w:val="20"/>
                    </w:rPr>
                    <w:t xml:space="preserve">View </w:t>
                  </w:r>
                  <w:proofErr w:type="spellStart"/>
                  <w:r w:rsidRPr="00A35CCE">
                    <w:rPr>
                      <w:rStyle w:val="Strong"/>
                      <w:rFonts w:ascii="Bookman Old Style" w:eastAsia="Times New Roman" w:hAnsi="Bookman Old Style" w:cs="Arial"/>
                      <w:b w:val="0"/>
                      <w:bCs w:val="0"/>
                      <w:sz w:val="20"/>
                      <w:szCs w:val="20"/>
                    </w:rPr>
                    <w:t>Youtube</w:t>
                  </w:r>
                  <w:proofErr w:type="spellEnd"/>
                  <w:r w:rsidRPr="00A35CCE">
                    <w:rPr>
                      <w:rStyle w:val="Strong"/>
                      <w:rFonts w:ascii="Bookman Old Style" w:eastAsia="Times New Roman" w:hAnsi="Bookman Old Style" w:cs="Arial"/>
                      <w:b w:val="0"/>
                      <w:bCs w:val="0"/>
                      <w:sz w:val="20"/>
                      <w:szCs w:val="20"/>
                    </w:rPr>
                    <w:t xml:space="preserve"> Video</w:t>
                  </w:r>
                  <w:r w:rsidRPr="00A35CCE">
                    <w:rPr>
                      <w:rFonts w:ascii="Bookman Old Style" w:eastAsia="Times New Roman" w:hAnsi="Bookman Old Style" w:cs="Arial"/>
                      <w:sz w:val="20"/>
                      <w:szCs w:val="20"/>
                    </w:rPr>
                    <w:t>: Katie Makkai, “Pretty”</w:t>
                  </w:r>
                </w:p>
                <w:p w14:paraId="0AD46DBD" w14:textId="77777777" w:rsidR="006C523B" w:rsidRPr="00A35CCE" w:rsidRDefault="006C523B" w:rsidP="0081528B">
                  <w:pPr>
                    <w:framePr w:hSpace="180" w:wrap="around" w:vAnchor="text" w:hAnchor="margin" w:xAlign="center" w:y="786"/>
                    <w:numPr>
                      <w:ilvl w:val="0"/>
                      <w:numId w:val="32"/>
                    </w:numPr>
                    <w:spacing w:before="100" w:beforeAutospacing="1" w:after="100" w:afterAutospacing="1"/>
                    <w:rPr>
                      <w:rFonts w:ascii="Bookman Old Style" w:eastAsia="Times New Roman" w:hAnsi="Bookman Old Style" w:cs="Arial"/>
                      <w:sz w:val="20"/>
                      <w:szCs w:val="20"/>
                    </w:rPr>
                  </w:pPr>
                  <w:r w:rsidRPr="00A35CCE">
                    <w:rPr>
                      <w:rStyle w:val="Strong"/>
                      <w:rFonts w:ascii="Bookman Old Style" w:eastAsia="Times New Roman" w:hAnsi="Bookman Old Style" w:cs="Arial"/>
                      <w:b w:val="0"/>
                      <w:bCs w:val="0"/>
                      <w:sz w:val="20"/>
                      <w:szCs w:val="20"/>
                    </w:rPr>
                    <w:t>View Video</w:t>
                  </w:r>
                  <w:r w:rsidRPr="00A35CCE">
                    <w:rPr>
                      <w:rFonts w:ascii="Bookman Old Style" w:eastAsia="Times New Roman" w:hAnsi="Bookman Old Style" w:cs="Arial"/>
                      <w:sz w:val="20"/>
                      <w:szCs w:val="20"/>
                    </w:rPr>
                    <w:t>: “Killing Us Softly: Advertising’s Image of Women”</w:t>
                  </w:r>
                </w:p>
                <w:p w14:paraId="1282A5BC" w14:textId="77777777" w:rsidR="006C523B" w:rsidRPr="00A35CCE" w:rsidRDefault="006C523B" w:rsidP="0081528B">
                  <w:pPr>
                    <w:framePr w:hSpace="180" w:wrap="around" w:vAnchor="text" w:hAnchor="margin" w:xAlign="center" w:y="786"/>
                    <w:numPr>
                      <w:ilvl w:val="0"/>
                      <w:numId w:val="32"/>
                    </w:numPr>
                    <w:spacing w:before="100" w:beforeAutospacing="1" w:after="100" w:afterAutospacing="1"/>
                    <w:rPr>
                      <w:rFonts w:ascii="Bookman Old Style" w:eastAsia="Times New Roman" w:hAnsi="Bookman Old Style" w:cs="Arial"/>
                      <w:sz w:val="20"/>
                      <w:szCs w:val="20"/>
                    </w:rPr>
                  </w:pPr>
                  <w:r w:rsidRPr="00A35CCE">
                    <w:rPr>
                      <w:rStyle w:val="Strong"/>
                      <w:rFonts w:ascii="Bookman Old Style" w:eastAsia="Times New Roman" w:hAnsi="Bookman Old Style" w:cs="Arial"/>
                      <w:b w:val="0"/>
                      <w:bCs w:val="0"/>
                      <w:sz w:val="20"/>
                      <w:szCs w:val="20"/>
                    </w:rPr>
                    <w:t>View Video</w:t>
                  </w:r>
                  <w:r w:rsidRPr="00A35CCE">
                    <w:rPr>
                      <w:rFonts w:ascii="Bookman Old Style" w:eastAsia="Times New Roman" w:hAnsi="Bookman Old Style" w:cs="Arial"/>
                      <w:sz w:val="20"/>
                      <w:szCs w:val="20"/>
                    </w:rPr>
                    <w:t>: “Tough Guise: Violence, Media, &amp; the Crisis in Masculinity</w:t>
                  </w:r>
                </w:p>
                <w:p w14:paraId="391CC802" w14:textId="77777777" w:rsidR="006C523B" w:rsidRPr="00A35CCE" w:rsidRDefault="006C523B" w:rsidP="0081528B">
                  <w:pPr>
                    <w:framePr w:hSpace="180" w:wrap="around" w:vAnchor="text" w:hAnchor="margin" w:xAlign="center" w:y="786"/>
                    <w:numPr>
                      <w:ilvl w:val="0"/>
                      <w:numId w:val="32"/>
                    </w:numPr>
                    <w:spacing w:before="100" w:beforeAutospacing="1" w:after="100" w:afterAutospacing="1"/>
                    <w:rPr>
                      <w:rFonts w:ascii="Bookman Old Style" w:eastAsia="Times New Roman" w:hAnsi="Bookman Old Style" w:cs="Arial"/>
                      <w:sz w:val="20"/>
                      <w:szCs w:val="20"/>
                    </w:rPr>
                  </w:pPr>
                  <w:r w:rsidRPr="00A35CCE">
                    <w:rPr>
                      <w:rStyle w:val="Strong"/>
                      <w:rFonts w:ascii="Bookman Old Style" w:eastAsia="Times New Roman" w:hAnsi="Bookman Old Style" w:cs="Arial"/>
                      <w:b w:val="0"/>
                      <w:bCs w:val="0"/>
                      <w:sz w:val="20"/>
                      <w:szCs w:val="20"/>
                    </w:rPr>
                    <w:t>View Film</w:t>
                  </w:r>
                  <w:r w:rsidRPr="00A35CCE">
                    <w:rPr>
                      <w:rStyle w:val="Strong"/>
                      <w:rFonts w:ascii="Bookman Old Style" w:eastAsia="Times New Roman" w:hAnsi="Bookman Old Style" w:cs="Arial"/>
                      <w:sz w:val="20"/>
                      <w:szCs w:val="20"/>
                    </w:rPr>
                    <w:t>: “</w:t>
                  </w:r>
                  <w:r w:rsidRPr="00A35CCE">
                    <w:rPr>
                      <w:rFonts w:ascii="Bookman Old Style" w:eastAsia="Times New Roman" w:hAnsi="Bookman Old Style" w:cs="Arial"/>
                      <w:sz w:val="20"/>
                      <w:szCs w:val="20"/>
                    </w:rPr>
                    <w:t>WEB DuBois: A Biography in Four Voices”</w:t>
                  </w:r>
                </w:p>
              </w:tc>
              <w:tc>
                <w:tcPr>
                  <w:tcW w:w="3665" w:type="dxa"/>
                  <w:tcBorders>
                    <w:top w:val="single" w:sz="4" w:space="0" w:color="auto"/>
                    <w:bottom w:val="single" w:sz="4" w:space="0" w:color="auto"/>
                  </w:tcBorders>
                  <w:hideMark/>
                </w:tcPr>
                <w:p w14:paraId="2031BCBC" w14:textId="77777777" w:rsidR="006C523B" w:rsidRPr="00A35CCE" w:rsidRDefault="006C523B" w:rsidP="0081528B">
                  <w:pPr>
                    <w:framePr w:hSpace="180" w:wrap="around" w:vAnchor="text" w:hAnchor="margin" w:xAlign="center" w:y="786"/>
                    <w:numPr>
                      <w:ilvl w:val="0"/>
                      <w:numId w:val="33"/>
                    </w:numPr>
                    <w:spacing w:before="100" w:beforeAutospacing="1" w:after="100" w:afterAutospacing="1"/>
                    <w:rPr>
                      <w:rFonts w:ascii="Bookman Old Style" w:eastAsia="Times New Roman" w:hAnsi="Bookman Old Style" w:cs="Arial"/>
                      <w:b/>
                      <w:bCs/>
                      <w:sz w:val="20"/>
                      <w:szCs w:val="20"/>
                    </w:rPr>
                  </w:pPr>
                  <w:r w:rsidRPr="00A35CCE">
                    <w:rPr>
                      <w:rStyle w:val="Strong"/>
                      <w:rFonts w:ascii="Bookman Old Style" w:hAnsi="Bookman Old Style"/>
                      <w:b w:val="0"/>
                      <w:bCs w:val="0"/>
                      <w:sz w:val="20"/>
                      <w:szCs w:val="20"/>
                    </w:rPr>
                    <w:t>Attend/Participate/Quiz-Zoom session</w:t>
                  </w:r>
                  <w:r w:rsidRPr="00A35CCE">
                    <w:rPr>
                      <w:rFonts w:ascii="Bookman Old Style" w:eastAsia="Times New Roman" w:hAnsi="Bookman Old Style" w:cs="Arial"/>
                      <w:b/>
                      <w:bCs/>
                      <w:sz w:val="20"/>
                      <w:szCs w:val="20"/>
                    </w:rPr>
                    <w:t xml:space="preserve"> </w:t>
                  </w:r>
                </w:p>
                <w:p w14:paraId="2F224121" w14:textId="77777777" w:rsidR="006C523B" w:rsidRPr="00A35CCE" w:rsidRDefault="006C523B" w:rsidP="0081528B">
                  <w:pPr>
                    <w:framePr w:hSpace="180" w:wrap="around" w:vAnchor="text" w:hAnchor="margin" w:xAlign="center" w:y="786"/>
                    <w:numPr>
                      <w:ilvl w:val="0"/>
                      <w:numId w:val="33"/>
                    </w:numPr>
                    <w:spacing w:before="100" w:beforeAutospacing="1" w:after="100" w:afterAutospacing="1"/>
                    <w:rPr>
                      <w:rFonts w:ascii="Bookman Old Style" w:eastAsia="Times New Roman" w:hAnsi="Bookman Old Style" w:cs="Arial"/>
                      <w:sz w:val="20"/>
                      <w:szCs w:val="20"/>
                    </w:rPr>
                  </w:pPr>
                  <w:r w:rsidRPr="00A35CCE">
                    <w:rPr>
                      <w:rFonts w:ascii="Bookman Old Style" w:eastAsia="Times New Roman" w:hAnsi="Bookman Old Style" w:cs="Arial"/>
                      <w:sz w:val="20"/>
                      <w:szCs w:val="20"/>
                    </w:rPr>
                    <w:t>Quiz Yourself/Study for Exam 7</w:t>
                  </w:r>
                </w:p>
                <w:p w14:paraId="1E37281A" w14:textId="4FDE45FF" w:rsidR="00BD1E34" w:rsidDel="00D80876" w:rsidRDefault="006C523B" w:rsidP="0081528B">
                  <w:pPr>
                    <w:framePr w:hSpace="180" w:wrap="around" w:vAnchor="text" w:hAnchor="margin" w:xAlign="center" w:y="786"/>
                    <w:numPr>
                      <w:ilvl w:val="0"/>
                      <w:numId w:val="33"/>
                    </w:numPr>
                    <w:spacing w:before="100" w:beforeAutospacing="1" w:after="100" w:afterAutospacing="1"/>
                    <w:rPr>
                      <w:del w:id="1586" w:author="Katherine Lineberger" w:date="2023-10-25T14:06:00Z"/>
                      <w:rFonts w:ascii="Bookman Old Style" w:eastAsia="Times New Roman" w:hAnsi="Bookman Old Style" w:cs="Arial"/>
                      <w:sz w:val="20"/>
                      <w:szCs w:val="20"/>
                    </w:rPr>
                  </w:pPr>
                  <w:del w:id="1587" w:author="Katherine Lineberger" w:date="2023-10-25T14:06:00Z">
                    <w:r w:rsidRPr="00A35CCE" w:rsidDel="00D80876">
                      <w:rPr>
                        <w:rFonts w:ascii="Bookman Old Style" w:eastAsia="Times New Roman" w:hAnsi="Bookman Old Style" w:cs="Arial"/>
                        <w:sz w:val="20"/>
                        <w:szCs w:val="20"/>
                      </w:rPr>
                      <w:delText>Question Development</w:delText>
                    </w:r>
                    <w:r w:rsidR="00BD1E34" w:rsidDel="00D80876">
                      <w:rPr>
                        <w:rFonts w:ascii="Bookman Old Style" w:eastAsia="Times New Roman" w:hAnsi="Bookman Old Style" w:cs="Arial"/>
                        <w:sz w:val="20"/>
                        <w:szCs w:val="20"/>
                      </w:rPr>
                      <w:delText xml:space="preserve"> </w:delText>
                    </w:r>
                    <w:r w:rsidR="00BD1E34" w:rsidRPr="00A35CCE" w:rsidDel="00D80876">
                      <w:rPr>
                        <w:rFonts w:ascii="Bookman Old Style" w:eastAsia="Times New Roman" w:hAnsi="Bookman Old Style" w:cs="Arial"/>
                        <w:sz w:val="20"/>
                        <w:szCs w:val="20"/>
                      </w:rPr>
                      <w:delText>Assignment</w:delText>
                    </w:r>
                  </w:del>
                </w:p>
                <w:p w14:paraId="502957BE" w14:textId="4CA6C7B9" w:rsidR="006C523B" w:rsidRPr="00A35CCE" w:rsidDel="00D80876" w:rsidRDefault="00BD1E34" w:rsidP="0081528B">
                  <w:pPr>
                    <w:framePr w:hSpace="180" w:wrap="around" w:vAnchor="text" w:hAnchor="margin" w:xAlign="center" w:y="786"/>
                    <w:numPr>
                      <w:ilvl w:val="0"/>
                      <w:numId w:val="33"/>
                    </w:numPr>
                    <w:spacing w:before="100" w:beforeAutospacing="1" w:after="100" w:afterAutospacing="1"/>
                    <w:rPr>
                      <w:del w:id="1588" w:author="Katherine Lineberger" w:date="2023-10-25T14:06:00Z"/>
                      <w:rFonts w:ascii="Bookman Old Style" w:eastAsia="Times New Roman" w:hAnsi="Bookman Old Style" w:cs="Arial"/>
                      <w:sz w:val="20"/>
                      <w:szCs w:val="20"/>
                    </w:rPr>
                  </w:pPr>
                  <w:del w:id="1589" w:author="Katherine Lineberger" w:date="2023-10-25T14:06:00Z">
                    <w:r w:rsidDel="00D80876">
                      <w:rPr>
                        <w:rFonts w:ascii="Bookman Old Style" w:eastAsia="Times New Roman" w:hAnsi="Bookman Old Style" w:cs="Arial"/>
                        <w:sz w:val="20"/>
                        <w:szCs w:val="20"/>
                      </w:rPr>
                      <w:delText xml:space="preserve">Discussion 3 </w:delText>
                    </w:r>
                  </w:del>
                </w:p>
                <w:p w14:paraId="5A1D5CAD" w14:textId="77777777" w:rsidR="006C523B" w:rsidRPr="00D80876" w:rsidRDefault="006C523B" w:rsidP="0081528B">
                  <w:pPr>
                    <w:framePr w:hSpace="180" w:wrap="around" w:vAnchor="text" w:hAnchor="margin" w:xAlign="center" w:y="786"/>
                    <w:numPr>
                      <w:ilvl w:val="0"/>
                      <w:numId w:val="33"/>
                    </w:numPr>
                    <w:spacing w:before="100" w:beforeAutospacing="1" w:after="100" w:afterAutospacing="1"/>
                    <w:rPr>
                      <w:ins w:id="1590" w:author="Katherine Lineberger" w:date="2023-10-25T14:06:00Z"/>
                      <w:rFonts w:ascii="Bookman Old Style" w:eastAsia="Times New Roman" w:hAnsi="Bookman Old Style" w:cs="Arial"/>
                      <w:sz w:val="20"/>
                      <w:szCs w:val="20"/>
                      <w:rPrChange w:id="1591" w:author="Katherine Lineberger" w:date="2023-10-25T14:06:00Z">
                        <w:rPr>
                          <w:ins w:id="1592" w:author="Katherine Lineberger" w:date="2023-10-25T14:06:00Z"/>
                          <w:rFonts w:ascii="Bookman Old Style" w:hAnsi="Bookman Old Style" w:cs="Arial"/>
                          <w:sz w:val="20"/>
                          <w:szCs w:val="20"/>
                        </w:rPr>
                      </w:rPrChange>
                    </w:rPr>
                  </w:pPr>
                  <w:r w:rsidRPr="00A35CCE">
                    <w:rPr>
                      <w:rFonts w:ascii="Bookman Old Style" w:hAnsi="Bookman Old Style" w:cs="Arial"/>
                      <w:sz w:val="20"/>
                      <w:szCs w:val="20"/>
                    </w:rPr>
                    <w:t>Exam 7</w:t>
                  </w:r>
                </w:p>
                <w:p w14:paraId="5D17FC2C" w14:textId="641A3BBB" w:rsidR="00D80876" w:rsidRPr="00A35CCE" w:rsidRDefault="00D80876" w:rsidP="0081528B">
                  <w:pPr>
                    <w:framePr w:hSpace="180" w:wrap="around" w:vAnchor="text" w:hAnchor="margin" w:xAlign="center" w:y="786"/>
                    <w:numPr>
                      <w:ilvl w:val="0"/>
                      <w:numId w:val="33"/>
                    </w:numPr>
                    <w:spacing w:before="100" w:beforeAutospacing="1" w:after="100" w:afterAutospacing="1"/>
                    <w:rPr>
                      <w:rFonts w:ascii="Bookman Old Style" w:eastAsia="Times New Roman" w:hAnsi="Bookman Old Style" w:cs="Arial"/>
                      <w:sz w:val="20"/>
                      <w:szCs w:val="20"/>
                    </w:rPr>
                  </w:pPr>
                  <w:ins w:id="1593" w:author="Katherine Lineberger" w:date="2023-10-25T14:06:00Z">
                    <w:r>
                      <w:rPr>
                        <w:rFonts w:cs="Arial"/>
                      </w:rPr>
                      <w:t>Final Term Paper</w:t>
                    </w:r>
                  </w:ins>
                </w:p>
              </w:tc>
            </w:tr>
            <w:tr w:rsidR="006C523B" w:rsidRPr="00A35CCE" w14:paraId="4F375C60" w14:textId="77777777" w:rsidTr="00EC12DF">
              <w:tc>
                <w:tcPr>
                  <w:tcW w:w="10296" w:type="dxa"/>
                  <w:gridSpan w:val="3"/>
                  <w:tcBorders>
                    <w:top w:val="single" w:sz="4" w:space="0" w:color="auto"/>
                  </w:tcBorders>
                  <w:shd w:val="clear" w:color="auto" w:fill="FFFFFF" w:themeFill="background1"/>
                  <w:vAlign w:val="center"/>
                </w:tcPr>
                <w:p w14:paraId="27A67983" w14:textId="77777777" w:rsidR="006C523B" w:rsidRPr="00A35CCE" w:rsidRDefault="006C523B" w:rsidP="0081528B">
                  <w:pPr>
                    <w:framePr w:hSpace="180" w:wrap="around" w:vAnchor="text" w:hAnchor="margin" w:xAlign="center" w:y="786"/>
                    <w:spacing w:before="100" w:beforeAutospacing="1" w:after="100" w:afterAutospacing="1"/>
                    <w:rPr>
                      <w:rFonts w:ascii="Bookman Old Style" w:eastAsia="Times New Roman" w:hAnsi="Bookman Old Style" w:cs="Arial"/>
                      <w:i/>
                      <w:iCs/>
                      <w:sz w:val="20"/>
                      <w:szCs w:val="20"/>
                    </w:rPr>
                  </w:pPr>
                  <w:r w:rsidRPr="00A35CCE">
                    <w:rPr>
                      <w:rFonts w:ascii="Bookman Old Style" w:hAnsi="Bookman Old Style"/>
                      <w:b/>
                      <w:bCs/>
                      <w:sz w:val="20"/>
                      <w:szCs w:val="20"/>
                    </w:rPr>
                    <w:t>Lesson 8</w:t>
                  </w:r>
                  <w:r w:rsidRPr="00A35CCE">
                    <w:rPr>
                      <w:rFonts w:ascii="Bookman Old Style" w:hAnsi="Bookman Old Style"/>
                      <w:sz w:val="20"/>
                      <w:szCs w:val="20"/>
                    </w:rPr>
                    <w:t xml:space="preserve">: </w:t>
                  </w:r>
                  <w:r w:rsidRPr="00A35CCE">
                    <w:rPr>
                      <w:rFonts w:ascii="Bookman Old Style" w:eastAsia="Times New Roman" w:hAnsi="Bookman Old Style" w:cs="Arial"/>
                      <w:i/>
                      <w:iCs/>
                      <w:sz w:val="20"/>
                      <w:szCs w:val="20"/>
                    </w:rPr>
                    <w:t>Theories of Globalization, Neo-Liberalism, Transnationalism, Political Realism, Postmodernism, McDonalization, Queer Theory</w:t>
                  </w:r>
                </w:p>
                <w:p w14:paraId="38905FA5" w14:textId="77777777" w:rsidR="006C523B" w:rsidRPr="00A35CCE" w:rsidRDefault="006C523B" w:rsidP="0081528B">
                  <w:pPr>
                    <w:framePr w:hSpace="180" w:wrap="around" w:vAnchor="text" w:hAnchor="margin" w:xAlign="center" w:y="786"/>
                    <w:spacing w:before="100" w:beforeAutospacing="1" w:after="100" w:afterAutospacing="1"/>
                    <w:rPr>
                      <w:rFonts w:ascii="Bookman Old Style" w:eastAsia="Times New Roman" w:hAnsi="Bookman Old Style" w:cs="Arial"/>
                      <w:b/>
                      <w:bCs/>
                      <w:sz w:val="20"/>
                      <w:szCs w:val="20"/>
                    </w:rPr>
                  </w:pPr>
                  <w:r w:rsidRPr="00A35CCE">
                    <w:rPr>
                      <w:rFonts w:ascii="Bookman Old Style" w:eastAsia="Times New Roman" w:hAnsi="Bookman Old Style" w:cs="Arial"/>
                      <w:b/>
                      <w:bCs/>
                      <w:sz w:val="20"/>
                      <w:szCs w:val="20"/>
                    </w:rPr>
                    <w:t>Lesson 8 Objectives:</w:t>
                  </w:r>
                </w:p>
                <w:p w14:paraId="1EECBB8A" w14:textId="77777777" w:rsidR="00D80876" w:rsidRPr="00D04AB9" w:rsidRDefault="00D80876" w:rsidP="0081528B">
                  <w:pPr>
                    <w:framePr w:hSpace="180" w:wrap="around" w:vAnchor="text" w:hAnchor="margin" w:xAlign="center" w:y="786"/>
                    <w:spacing w:after="240" w:line="360" w:lineRule="auto"/>
                    <w:rPr>
                      <w:ins w:id="1594" w:author="Katherine Lineberger" w:date="2023-10-25T14:07:00Z"/>
                      <w:rStyle w:val="normaltextrun"/>
                      <w:rFonts w:ascii="Cambria" w:eastAsia="Times New Roman" w:hAnsi="Cambria" w:cs="Segoe UI"/>
                    </w:rPr>
                  </w:pPr>
                  <w:ins w:id="1595" w:author="Katherine Lineberger" w:date="2023-10-25T14:07:00Z">
                    <w:r w:rsidRPr="00D04AB9">
                      <w:rPr>
                        <w:rStyle w:val="normaltextrun"/>
                        <w:rFonts w:ascii="Cambria" w:eastAsia="Times New Roman" w:hAnsi="Cambria" w:cs="Segoe UI"/>
                      </w:rPr>
                      <w:lastRenderedPageBreak/>
                      <w:t>MLO1: Identify and define a variety of concepts within these contemporary theories of globalization and postmodernity.</w:t>
                    </w:r>
                  </w:ins>
                </w:p>
                <w:p w14:paraId="7AE37279" w14:textId="77777777" w:rsidR="00D80876" w:rsidRDefault="00D80876" w:rsidP="0081528B">
                  <w:pPr>
                    <w:framePr w:hSpace="180" w:wrap="around" w:vAnchor="text" w:hAnchor="margin" w:xAlign="center" w:y="786"/>
                    <w:spacing w:after="240" w:line="360" w:lineRule="auto"/>
                    <w:rPr>
                      <w:ins w:id="1596" w:author="Katherine Lineberger" w:date="2023-10-25T14:07:00Z"/>
                    </w:rPr>
                  </w:pPr>
                  <w:ins w:id="1597" w:author="Katherine Lineberger" w:date="2023-10-25T14:07:00Z">
                    <w:r w:rsidRPr="00D04AB9">
                      <w:rPr>
                        <w:rStyle w:val="normaltextrun"/>
                        <w:rFonts w:ascii="Cambria" w:eastAsia="Times New Roman" w:hAnsi="Cambria" w:cs="Segoe UI"/>
                      </w:rPr>
                      <w:t xml:space="preserve">MLO2: Summarize the main ideas of at least 2 </w:t>
                    </w:r>
                    <w:r>
                      <w:rPr>
                        <w:rStyle w:val="normaltextrun"/>
                        <w:rFonts w:ascii="Cambria" w:eastAsia="Times New Roman" w:hAnsi="Cambria" w:cs="Segoe UI"/>
                      </w:rPr>
                      <w:t>of these contemporary theories.</w:t>
                    </w:r>
                  </w:ins>
                </w:p>
                <w:p w14:paraId="15B21A9B" w14:textId="08FA818D" w:rsidR="006C523B" w:rsidRPr="00A35CCE" w:rsidDel="00D80876" w:rsidRDefault="006C523B" w:rsidP="0081528B">
                  <w:pPr>
                    <w:pStyle w:val="ListParagraph"/>
                    <w:framePr w:hSpace="180" w:wrap="around" w:vAnchor="text" w:hAnchor="margin" w:xAlign="center" w:y="786"/>
                    <w:numPr>
                      <w:ilvl w:val="0"/>
                      <w:numId w:val="43"/>
                    </w:numPr>
                    <w:spacing w:line="240" w:lineRule="auto"/>
                    <w:rPr>
                      <w:del w:id="1598" w:author="Katherine Lineberger" w:date="2023-10-25T14:07:00Z"/>
                      <w:rFonts w:ascii="Bookman Old Style" w:hAnsi="Bookman Old Style"/>
                      <w:bCs/>
                      <w:sz w:val="20"/>
                      <w:szCs w:val="20"/>
                    </w:rPr>
                  </w:pPr>
                  <w:del w:id="1599" w:author="Katherine Lineberger" w:date="2023-10-25T14:07:00Z">
                    <w:r w:rsidRPr="00A35CCE" w:rsidDel="00D80876">
                      <w:rPr>
                        <w:rFonts w:ascii="Bookman Old Style" w:hAnsi="Bookman Old Style"/>
                        <w:bCs/>
                        <w:sz w:val="20"/>
                        <w:szCs w:val="20"/>
                      </w:rPr>
                      <w:delText>Summarize the main ideas of at least 2 contemporary theories of globalization and postmodernity.</w:delText>
                    </w:r>
                  </w:del>
                </w:p>
                <w:p w14:paraId="6CB361BB" w14:textId="31A1DB20" w:rsidR="006C523B" w:rsidRPr="00A35CCE" w:rsidDel="00D80876" w:rsidRDefault="006C523B" w:rsidP="0081528B">
                  <w:pPr>
                    <w:pStyle w:val="ListParagraph"/>
                    <w:framePr w:hSpace="180" w:wrap="around" w:vAnchor="text" w:hAnchor="margin" w:xAlign="center" w:y="786"/>
                    <w:numPr>
                      <w:ilvl w:val="0"/>
                      <w:numId w:val="43"/>
                    </w:numPr>
                    <w:spacing w:line="240" w:lineRule="auto"/>
                    <w:rPr>
                      <w:del w:id="1600" w:author="Katherine Lineberger" w:date="2023-10-25T14:07:00Z"/>
                      <w:rFonts w:ascii="Bookman Old Style" w:hAnsi="Bookman Old Style"/>
                      <w:bCs/>
                      <w:sz w:val="20"/>
                      <w:szCs w:val="20"/>
                    </w:rPr>
                  </w:pPr>
                  <w:del w:id="1601" w:author="Katherine Lineberger" w:date="2023-10-25T14:07:00Z">
                    <w:r w:rsidRPr="00A35CCE" w:rsidDel="00D80876">
                      <w:rPr>
                        <w:rFonts w:ascii="Bookman Old Style" w:hAnsi="Bookman Old Style"/>
                        <w:bCs/>
                        <w:sz w:val="20"/>
                        <w:szCs w:val="20"/>
                      </w:rPr>
                      <w:delText>Identify and define a variety of concepts within contemporary theories of globalization and postmodernity.</w:delText>
                    </w:r>
                  </w:del>
                </w:p>
                <w:p w14:paraId="38B93054" w14:textId="6BA9C0D0" w:rsidR="006C523B" w:rsidRPr="00A35CCE" w:rsidDel="00D80876" w:rsidRDefault="006C523B" w:rsidP="0081528B">
                  <w:pPr>
                    <w:pStyle w:val="ListParagraph"/>
                    <w:framePr w:hSpace="180" w:wrap="around" w:vAnchor="text" w:hAnchor="margin" w:xAlign="center" w:y="786"/>
                    <w:numPr>
                      <w:ilvl w:val="0"/>
                      <w:numId w:val="43"/>
                    </w:numPr>
                    <w:spacing w:before="100" w:beforeAutospacing="1" w:after="0" w:afterAutospacing="1" w:line="240" w:lineRule="auto"/>
                    <w:rPr>
                      <w:del w:id="1602" w:author="Katherine Lineberger" w:date="2023-10-25T14:07:00Z"/>
                      <w:rFonts w:ascii="Bookman Old Style" w:hAnsi="Bookman Old Style"/>
                      <w:sz w:val="20"/>
                      <w:szCs w:val="20"/>
                    </w:rPr>
                  </w:pPr>
                  <w:del w:id="1603" w:author="Katherine Lineberger" w:date="2023-10-25T14:07:00Z">
                    <w:r w:rsidRPr="00A35CCE" w:rsidDel="00D80876">
                      <w:rPr>
                        <w:rFonts w:ascii="Bookman Old Style" w:hAnsi="Bookman Old Style"/>
                        <w:sz w:val="20"/>
                        <w:szCs w:val="20"/>
                      </w:rPr>
                      <w:delText>Apply these theories to your own knowledge and experience.</w:delText>
                    </w:r>
                  </w:del>
                </w:p>
                <w:p w14:paraId="337FE7D9" w14:textId="2160A9D1" w:rsidR="006C523B" w:rsidRPr="00A35CCE" w:rsidDel="00D80876" w:rsidRDefault="006C523B" w:rsidP="0081528B">
                  <w:pPr>
                    <w:pStyle w:val="ListParagraph"/>
                    <w:framePr w:hSpace="180" w:wrap="around" w:vAnchor="text" w:hAnchor="margin" w:xAlign="center" w:y="786"/>
                    <w:numPr>
                      <w:ilvl w:val="0"/>
                      <w:numId w:val="43"/>
                    </w:numPr>
                    <w:spacing w:after="160" w:line="259" w:lineRule="auto"/>
                    <w:rPr>
                      <w:del w:id="1604" w:author="Katherine Lineberger" w:date="2023-10-25T14:07:00Z"/>
                      <w:rFonts w:ascii="Bookman Old Style" w:hAnsi="Bookman Old Style"/>
                      <w:sz w:val="20"/>
                      <w:szCs w:val="20"/>
                    </w:rPr>
                  </w:pPr>
                  <w:del w:id="1605" w:author="Katherine Lineberger" w:date="2023-10-25T14:07:00Z">
                    <w:r w:rsidRPr="00A35CCE" w:rsidDel="00D80876">
                      <w:rPr>
                        <w:rFonts w:ascii="Bookman Old Style" w:hAnsi="Bookman Old Style"/>
                        <w:sz w:val="20"/>
                        <w:szCs w:val="20"/>
                      </w:rPr>
                      <w:delText>Apply your own knowledge and experience to the material when possible.</w:delText>
                    </w:r>
                  </w:del>
                </w:p>
                <w:p w14:paraId="4CEE47CC" w14:textId="7A4AB41D" w:rsidR="006C523B" w:rsidRPr="00A35CCE" w:rsidDel="00D80876" w:rsidRDefault="006C523B" w:rsidP="0081528B">
                  <w:pPr>
                    <w:pStyle w:val="ListParagraph"/>
                    <w:framePr w:hSpace="180" w:wrap="around" w:vAnchor="text" w:hAnchor="margin" w:xAlign="center" w:y="786"/>
                    <w:numPr>
                      <w:ilvl w:val="0"/>
                      <w:numId w:val="43"/>
                    </w:numPr>
                    <w:spacing w:line="240" w:lineRule="auto"/>
                    <w:rPr>
                      <w:del w:id="1606" w:author="Katherine Lineberger" w:date="2023-10-25T14:07:00Z"/>
                      <w:rFonts w:ascii="Bookman Old Style" w:hAnsi="Bookman Old Style"/>
                      <w:bCs/>
                      <w:sz w:val="20"/>
                      <w:szCs w:val="20"/>
                    </w:rPr>
                  </w:pPr>
                  <w:del w:id="1607" w:author="Katherine Lineberger" w:date="2023-10-25T14:07:00Z">
                    <w:r w:rsidRPr="00A35CCE" w:rsidDel="00D80876">
                      <w:rPr>
                        <w:rFonts w:ascii="Bookman Old Style" w:hAnsi="Bookman Old Style" w:cstheme="minorHAnsi"/>
                        <w:sz w:val="20"/>
                        <w:szCs w:val="20"/>
                      </w:rPr>
                      <w:delText>Maintain and practice team skills completing group assignments.</w:delText>
                    </w:r>
                  </w:del>
                </w:p>
                <w:tbl>
                  <w:tblPr>
                    <w:tblStyle w:val="TableGrid"/>
                    <w:tblW w:w="0" w:type="auto"/>
                    <w:tblLook w:val="04A0" w:firstRow="1" w:lastRow="0" w:firstColumn="1" w:lastColumn="0" w:noHBand="0" w:noVBand="1"/>
                  </w:tblPr>
                  <w:tblGrid>
                    <w:gridCol w:w="5107"/>
                    <w:gridCol w:w="5107"/>
                  </w:tblGrid>
                  <w:tr w:rsidR="006C523B" w:rsidRPr="00A35CCE" w14:paraId="76B336E3" w14:textId="77777777" w:rsidTr="00EC12DF">
                    <w:tc>
                      <w:tcPr>
                        <w:tcW w:w="5107" w:type="dxa"/>
                      </w:tcPr>
                      <w:p w14:paraId="6C454063" w14:textId="77777777" w:rsidR="006C523B" w:rsidRPr="00A35CCE" w:rsidRDefault="006C523B" w:rsidP="0081528B">
                        <w:pPr>
                          <w:framePr w:hSpace="180" w:wrap="around" w:vAnchor="text" w:hAnchor="margin" w:xAlign="center" w:y="786"/>
                          <w:jc w:val="center"/>
                          <w:rPr>
                            <w:rStyle w:val="Strong"/>
                            <w:rFonts w:ascii="Bookman Old Style" w:hAnsi="Bookman Old Style"/>
                            <w:sz w:val="20"/>
                            <w:szCs w:val="20"/>
                          </w:rPr>
                        </w:pPr>
                        <w:r w:rsidRPr="00A35CCE">
                          <w:rPr>
                            <w:rStyle w:val="Strong"/>
                            <w:rFonts w:ascii="Bookman Old Style" w:hAnsi="Bookman Old Style"/>
                            <w:sz w:val="20"/>
                            <w:szCs w:val="20"/>
                          </w:rPr>
                          <w:t>Assignment</w:t>
                        </w:r>
                      </w:p>
                    </w:tc>
                    <w:tc>
                      <w:tcPr>
                        <w:tcW w:w="5107" w:type="dxa"/>
                      </w:tcPr>
                      <w:p w14:paraId="37C409A8" w14:textId="77777777" w:rsidR="006C523B" w:rsidRPr="00A35CCE" w:rsidRDefault="006C523B" w:rsidP="0081528B">
                        <w:pPr>
                          <w:framePr w:hSpace="180" w:wrap="around" w:vAnchor="text" w:hAnchor="margin" w:xAlign="center" w:y="786"/>
                          <w:jc w:val="center"/>
                          <w:rPr>
                            <w:rStyle w:val="Strong"/>
                            <w:rFonts w:ascii="Bookman Old Style" w:hAnsi="Bookman Old Style"/>
                            <w:sz w:val="20"/>
                            <w:szCs w:val="20"/>
                          </w:rPr>
                        </w:pPr>
                        <w:r w:rsidRPr="00A35CCE">
                          <w:rPr>
                            <w:rStyle w:val="Strong"/>
                            <w:rFonts w:ascii="Bookman Old Style" w:hAnsi="Bookman Old Style"/>
                            <w:sz w:val="20"/>
                            <w:szCs w:val="20"/>
                          </w:rPr>
                          <w:t>Objectives</w:t>
                        </w:r>
                      </w:p>
                    </w:tc>
                  </w:tr>
                  <w:tr w:rsidR="006C523B" w:rsidRPr="00A35CCE" w14:paraId="1C4EF5ED" w14:textId="77777777" w:rsidTr="00EC12DF">
                    <w:tc>
                      <w:tcPr>
                        <w:tcW w:w="5107" w:type="dxa"/>
                      </w:tcPr>
                      <w:p w14:paraId="544D9FE5" w14:textId="77777777" w:rsidR="006C523B" w:rsidRPr="00A35CCE" w:rsidRDefault="006C523B" w:rsidP="0081528B">
                        <w:pPr>
                          <w:framePr w:hSpace="180" w:wrap="around" w:vAnchor="text" w:hAnchor="margin" w:xAlign="center" w:y="786"/>
                          <w:rPr>
                            <w:rStyle w:val="Strong"/>
                            <w:rFonts w:ascii="Bookman Old Style" w:hAnsi="Bookman Old Style"/>
                            <w:b w:val="0"/>
                            <w:bCs w:val="0"/>
                            <w:sz w:val="20"/>
                            <w:szCs w:val="20"/>
                          </w:rPr>
                        </w:pPr>
                        <w:r w:rsidRPr="00A35CCE">
                          <w:rPr>
                            <w:rStyle w:val="Strong"/>
                            <w:rFonts w:ascii="Bookman Old Style" w:hAnsi="Bookman Old Style"/>
                            <w:b w:val="0"/>
                            <w:bCs w:val="0"/>
                            <w:sz w:val="20"/>
                            <w:szCs w:val="20"/>
                          </w:rPr>
                          <w:t>Zoom session</w:t>
                        </w:r>
                      </w:p>
                    </w:tc>
                    <w:tc>
                      <w:tcPr>
                        <w:tcW w:w="5107" w:type="dxa"/>
                      </w:tcPr>
                      <w:p w14:paraId="40FBF0BA" w14:textId="77777777" w:rsidR="006C523B" w:rsidRPr="00A35CCE" w:rsidRDefault="006C523B" w:rsidP="0081528B">
                        <w:pPr>
                          <w:framePr w:hSpace="180" w:wrap="around" w:vAnchor="text" w:hAnchor="margin" w:xAlign="center" w:y="786"/>
                          <w:rPr>
                            <w:rStyle w:val="Strong"/>
                            <w:rFonts w:ascii="Bookman Old Style" w:hAnsi="Bookman Old Style"/>
                            <w:b w:val="0"/>
                            <w:bCs w:val="0"/>
                            <w:sz w:val="20"/>
                            <w:szCs w:val="20"/>
                          </w:rPr>
                        </w:pPr>
                        <w:r w:rsidRPr="00A35CCE">
                          <w:rPr>
                            <w:rStyle w:val="Strong"/>
                            <w:rFonts w:ascii="Bookman Old Style" w:hAnsi="Bookman Old Style"/>
                            <w:b w:val="0"/>
                            <w:bCs w:val="0"/>
                            <w:sz w:val="20"/>
                            <w:szCs w:val="20"/>
                          </w:rPr>
                          <w:t>1,2</w:t>
                        </w:r>
                        <w:del w:id="1608" w:author="Katherine Lineberger" w:date="2023-10-25T14:08:00Z">
                          <w:r w:rsidRPr="00A35CCE" w:rsidDel="00D80876">
                            <w:rPr>
                              <w:rStyle w:val="Strong"/>
                              <w:rFonts w:ascii="Bookman Old Style" w:hAnsi="Bookman Old Style"/>
                              <w:b w:val="0"/>
                              <w:bCs w:val="0"/>
                              <w:sz w:val="20"/>
                              <w:szCs w:val="20"/>
                            </w:rPr>
                            <w:delText>,3,4,5</w:delText>
                          </w:r>
                        </w:del>
                      </w:p>
                    </w:tc>
                  </w:tr>
                  <w:tr w:rsidR="006C523B" w:rsidRPr="00A35CCE" w14:paraId="7E652482" w14:textId="77777777" w:rsidTr="00EC12DF">
                    <w:tc>
                      <w:tcPr>
                        <w:tcW w:w="5107" w:type="dxa"/>
                      </w:tcPr>
                      <w:p w14:paraId="1C3D3D39" w14:textId="75C8A660" w:rsidR="006C523B" w:rsidRPr="00A35CCE" w:rsidRDefault="006C523B" w:rsidP="0081528B">
                        <w:pPr>
                          <w:framePr w:hSpace="180" w:wrap="around" w:vAnchor="text" w:hAnchor="margin" w:xAlign="center" w:y="786"/>
                          <w:spacing w:before="100" w:beforeAutospacing="1" w:after="100" w:afterAutospacing="1"/>
                          <w:rPr>
                            <w:rStyle w:val="Strong"/>
                            <w:rFonts w:ascii="Bookman Old Style" w:eastAsia="Times New Roman" w:hAnsi="Bookman Old Style" w:cs="Arial"/>
                            <w:b w:val="0"/>
                            <w:bCs w:val="0"/>
                            <w:sz w:val="20"/>
                            <w:szCs w:val="20"/>
                          </w:rPr>
                        </w:pPr>
                        <w:r w:rsidRPr="00A35CCE">
                          <w:rPr>
                            <w:rStyle w:val="Strong"/>
                            <w:rFonts w:ascii="Bookman Old Style" w:hAnsi="Bookman Old Style"/>
                            <w:b w:val="0"/>
                            <w:bCs w:val="0"/>
                            <w:sz w:val="20"/>
                            <w:szCs w:val="20"/>
                          </w:rPr>
                          <w:t xml:space="preserve">Text, </w:t>
                        </w:r>
                        <w:proofErr w:type="spellStart"/>
                        <w:r w:rsidRPr="00A35CCE">
                          <w:rPr>
                            <w:rStyle w:val="Strong"/>
                            <w:rFonts w:ascii="Bookman Old Style" w:hAnsi="Bookman Old Style"/>
                            <w:b w:val="0"/>
                            <w:bCs w:val="0"/>
                            <w:sz w:val="20"/>
                            <w:szCs w:val="20"/>
                          </w:rPr>
                          <w:t>Chs</w:t>
                        </w:r>
                        <w:proofErr w:type="spellEnd"/>
                        <w:r w:rsidRPr="00A35CCE">
                          <w:rPr>
                            <w:rStyle w:val="Strong"/>
                            <w:rFonts w:ascii="Bookman Old Style" w:hAnsi="Bookman Old Style"/>
                            <w:b w:val="0"/>
                            <w:bCs w:val="0"/>
                            <w:sz w:val="20"/>
                            <w:szCs w:val="20"/>
                          </w:rPr>
                          <w:t>. 10</w:t>
                        </w:r>
                        <w:r w:rsidR="00DB152D">
                          <w:rPr>
                            <w:rStyle w:val="Strong"/>
                            <w:rFonts w:ascii="Bookman Old Style" w:hAnsi="Bookman Old Style"/>
                            <w:b w:val="0"/>
                            <w:bCs w:val="0"/>
                            <w:sz w:val="20"/>
                            <w:szCs w:val="20"/>
                          </w:rPr>
                          <w:t>,</w:t>
                        </w:r>
                        <w:r w:rsidRPr="00A35CCE">
                          <w:rPr>
                            <w:rStyle w:val="Strong"/>
                            <w:rFonts w:ascii="Bookman Old Style" w:hAnsi="Bookman Old Style"/>
                            <w:b w:val="0"/>
                            <w:bCs w:val="0"/>
                            <w:sz w:val="20"/>
                            <w:szCs w:val="20"/>
                          </w:rPr>
                          <w:t xml:space="preserve"> 11</w:t>
                        </w:r>
                        <w:r w:rsidR="00DB152D">
                          <w:rPr>
                            <w:rStyle w:val="Strong"/>
                            <w:rFonts w:ascii="Bookman Old Style" w:hAnsi="Bookman Old Style"/>
                            <w:b w:val="0"/>
                            <w:bCs w:val="0"/>
                            <w:sz w:val="20"/>
                            <w:szCs w:val="20"/>
                          </w:rPr>
                          <w:t>, &amp; 12</w:t>
                        </w:r>
                        <w:r w:rsidRPr="00A35CCE">
                          <w:rPr>
                            <w:rStyle w:val="Strong"/>
                            <w:rFonts w:ascii="Bookman Old Style" w:hAnsi="Bookman Old Style"/>
                            <w:b w:val="0"/>
                            <w:bCs w:val="0"/>
                            <w:sz w:val="20"/>
                            <w:szCs w:val="20"/>
                          </w:rPr>
                          <w:t xml:space="preserve">; Chapters 1 &amp; 2 of </w:t>
                        </w:r>
                        <w:r w:rsidRPr="00A35CCE">
                          <w:rPr>
                            <w:rFonts w:ascii="Bookman Old Style" w:eastAsia="Times New Roman" w:hAnsi="Bookman Old Style" w:cs="Arial"/>
                            <w:sz w:val="20"/>
                            <w:szCs w:val="20"/>
                          </w:rPr>
                          <w:t xml:space="preserve">Ritzer, George. 2018. </w:t>
                        </w:r>
                        <w:r w:rsidRPr="00A35CCE">
                          <w:rPr>
                            <w:rStyle w:val="Emphasis"/>
                            <w:rFonts w:ascii="Bookman Old Style" w:eastAsia="Times New Roman" w:hAnsi="Bookman Old Style" w:cs="Arial"/>
                            <w:sz w:val="20"/>
                            <w:szCs w:val="20"/>
                          </w:rPr>
                          <w:t>The McDonaldization of Society: Into the Digital Age (9</w:t>
                        </w:r>
                        <w:r w:rsidRPr="00A35CCE">
                          <w:rPr>
                            <w:rStyle w:val="Emphasis"/>
                            <w:rFonts w:ascii="Bookman Old Style" w:eastAsia="Times New Roman" w:hAnsi="Bookman Old Style" w:cs="Arial"/>
                            <w:sz w:val="20"/>
                            <w:szCs w:val="20"/>
                            <w:vertAlign w:val="superscript"/>
                          </w:rPr>
                          <w:t>th</w:t>
                        </w:r>
                        <w:r w:rsidRPr="00A35CCE">
                          <w:rPr>
                            <w:rStyle w:val="Emphasis"/>
                            <w:rFonts w:ascii="Bookman Old Style" w:eastAsia="Times New Roman" w:hAnsi="Bookman Old Style" w:cs="Arial"/>
                            <w:sz w:val="20"/>
                            <w:szCs w:val="20"/>
                          </w:rPr>
                          <w:t xml:space="preserve"> ed.). Sage: Thousand Oaks.</w:t>
                        </w:r>
                      </w:p>
                    </w:tc>
                    <w:tc>
                      <w:tcPr>
                        <w:tcW w:w="5107" w:type="dxa"/>
                      </w:tcPr>
                      <w:p w14:paraId="7462690E" w14:textId="77777777" w:rsidR="006C523B" w:rsidRPr="00A35CCE" w:rsidRDefault="006C523B" w:rsidP="0081528B">
                        <w:pPr>
                          <w:framePr w:hSpace="180" w:wrap="around" w:vAnchor="text" w:hAnchor="margin" w:xAlign="center" w:y="786"/>
                          <w:rPr>
                            <w:rStyle w:val="Strong"/>
                            <w:rFonts w:ascii="Bookman Old Style" w:hAnsi="Bookman Old Style"/>
                            <w:b w:val="0"/>
                            <w:bCs w:val="0"/>
                            <w:sz w:val="20"/>
                            <w:szCs w:val="20"/>
                          </w:rPr>
                        </w:pPr>
                        <w:r w:rsidRPr="00A35CCE">
                          <w:rPr>
                            <w:rStyle w:val="Strong"/>
                            <w:rFonts w:ascii="Bookman Old Style" w:hAnsi="Bookman Old Style"/>
                            <w:b w:val="0"/>
                            <w:bCs w:val="0"/>
                            <w:sz w:val="20"/>
                            <w:szCs w:val="20"/>
                          </w:rPr>
                          <w:t>1,2</w:t>
                        </w:r>
                        <w:del w:id="1609" w:author="Katherine Lineberger" w:date="2023-10-25T14:08:00Z">
                          <w:r w:rsidRPr="00A35CCE" w:rsidDel="00D80876">
                            <w:rPr>
                              <w:rStyle w:val="Strong"/>
                              <w:rFonts w:ascii="Bookman Old Style" w:hAnsi="Bookman Old Style"/>
                              <w:b w:val="0"/>
                              <w:bCs w:val="0"/>
                              <w:sz w:val="20"/>
                              <w:szCs w:val="20"/>
                            </w:rPr>
                            <w:delText>,3,4</w:delText>
                          </w:r>
                        </w:del>
                      </w:p>
                    </w:tc>
                  </w:tr>
                  <w:tr w:rsidR="006C523B" w:rsidRPr="00A35CCE" w14:paraId="358CC70E" w14:textId="77777777" w:rsidTr="00EC12DF">
                    <w:tc>
                      <w:tcPr>
                        <w:tcW w:w="5107" w:type="dxa"/>
                      </w:tcPr>
                      <w:p w14:paraId="09369B1F" w14:textId="77777777" w:rsidR="006C523B" w:rsidRPr="00A35CCE" w:rsidRDefault="006C523B" w:rsidP="0081528B">
                        <w:pPr>
                          <w:framePr w:hSpace="180" w:wrap="around" w:vAnchor="text" w:hAnchor="margin" w:xAlign="center" w:y="786"/>
                          <w:rPr>
                            <w:rStyle w:val="Strong"/>
                            <w:rFonts w:ascii="Bookman Old Style" w:hAnsi="Bookman Old Style"/>
                            <w:b w:val="0"/>
                            <w:bCs w:val="0"/>
                            <w:sz w:val="20"/>
                            <w:szCs w:val="20"/>
                          </w:rPr>
                        </w:pPr>
                        <w:r w:rsidRPr="00A35CCE">
                          <w:rPr>
                            <w:rStyle w:val="Strong"/>
                            <w:rFonts w:ascii="Bookman Old Style" w:hAnsi="Bookman Old Style"/>
                            <w:b w:val="0"/>
                            <w:bCs w:val="0"/>
                            <w:sz w:val="20"/>
                            <w:szCs w:val="20"/>
                          </w:rPr>
                          <w:t>Lectures 13 &amp; 15</w:t>
                        </w:r>
                      </w:p>
                    </w:tc>
                    <w:tc>
                      <w:tcPr>
                        <w:tcW w:w="5107" w:type="dxa"/>
                      </w:tcPr>
                      <w:p w14:paraId="0EE9AC89" w14:textId="77777777" w:rsidR="006C523B" w:rsidRPr="00A35CCE" w:rsidRDefault="006C523B" w:rsidP="0081528B">
                        <w:pPr>
                          <w:framePr w:hSpace="180" w:wrap="around" w:vAnchor="text" w:hAnchor="margin" w:xAlign="center" w:y="786"/>
                          <w:rPr>
                            <w:rStyle w:val="Strong"/>
                            <w:rFonts w:ascii="Bookman Old Style" w:hAnsi="Bookman Old Style"/>
                            <w:b w:val="0"/>
                            <w:bCs w:val="0"/>
                            <w:sz w:val="20"/>
                            <w:szCs w:val="20"/>
                          </w:rPr>
                        </w:pPr>
                        <w:r w:rsidRPr="00A35CCE">
                          <w:rPr>
                            <w:rStyle w:val="Strong"/>
                            <w:rFonts w:ascii="Bookman Old Style" w:hAnsi="Bookman Old Style"/>
                            <w:b w:val="0"/>
                            <w:bCs w:val="0"/>
                            <w:sz w:val="20"/>
                            <w:szCs w:val="20"/>
                          </w:rPr>
                          <w:t>1,2</w:t>
                        </w:r>
                        <w:del w:id="1610" w:author="Katherine Lineberger" w:date="2023-10-25T14:08:00Z">
                          <w:r w:rsidRPr="00A35CCE" w:rsidDel="00D80876">
                            <w:rPr>
                              <w:rStyle w:val="Strong"/>
                              <w:rFonts w:ascii="Bookman Old Style" w:hAnsi="Bookman Old Style"/>
                              <w:b w:val="0"/>
                              <w:bCs w:val="0"/>
                              <w:sz w:val="20"/>
                              <w:szCs w:val="20"/>
                            </w:rPr>
                            <w:delText>,3,4</w:delText>
                          </w:r>
                        </w:del>
                      </w:p>
                    </w:tc>
                  </w:tr>
                  <w:tr w:rsidR="006C523B" w:rsidRPr="00A35CCE" w14:paraId="05E9229E" w14:textId="77777777" w:rsidTr="00EC12DF">
                    <w:tc>
                      <w:tcPr>
                        <w:tcW w:w="5107" w:type="dxa"/>
                      </w:tcPr>
                      <w:p w14:paraId="74BD4245" w14:textId="77777777" w:rsidR="006C523B" w:rsidRPr="00A35CCE" w:rsidRDefault="006C523B" w:rsidP="0081528B">
                        <w:pPr>
                          <w:framePr w:hSpace="180" w:wrap="around" w:vAnchor="text" w:hAnchor="margin" w:xAlign="center" w:y="786"/>
                          <w:rPr>
                            <w:rStyle w:val="Strong"/>
                            <w:rFonts w:ascii="Bookman Old Style" w:hAnsi="Bookman Old Style"/>
                            <w:b w:val="0"/>
                            <w:bCs w:val="0"/>
                            <w:sz w:val="20"/>
                            <w:szCs w:val="20"/>
                          </w:rPr>
                        </w:pPr>
                        <w:r w:rsidRPr="00A35CCE">
                          <w:rPr>
                            <w:rStyle w:val="Strong"/>
                            <w:rFonts w:ascii="Bookman Old Style" w:hAnsi="Bookman Old Style"/>
                            <w:b w:val="0"/>
                            <w:bCs w:val="0"/>
                            <w:sz w:val="20"/>
                            <w:szCs w:val="20"/>
                          </w:rPr>
                          <w:t>Self/Peer Review 2</w:t>
                        </w:r>
                      </w:p>
                    </w:tc>
                    <w:tc>
                      <w:tcPr>
                        <w:tcW w:w="5107" w:type="dxa"/>
                      </w:tcPr>
                      <w:p w14:paraId="1BA43745" w14:textId="77777777" w:rsidR="006C523B" w:rsidRPr="00A35CCE" w:rsidRDefault="006C523B" w:rsidP="0081528B">
                        <w:pPr>
                          <w:framePr w:hSpace="180" w:wrap="around" w:vAnchor="text" w:hAnchor="margin" w:xAlign="center" w:y="786"/>
                          <w:rPr>
                            <w:rStyle w:val="Strong"/>
                            <w:rFonts w:ascii="Bookman Old Style" w:hAnsi="Bookman Old Style"/>
                            <w:b w:val="0"/>
                            <w:bCs w:val="0"/>
                            <w:sz w:val="20"/>
                            <w:szCs w:val="20"/>
                          </w:rPr>
                        </w:pPr>
                        <w:del w:id="1611" w:author="Katherine Lineberger" w:date="2023-10-25T14:08:00Z">
                          <w:r w:rsidRPr="00A35CCE" w:rsidDel="00D80876">
                            <w:rPr>
                              <w:rStyle w:val="Strong"/>
                              <w:rFonts w:ascii="Bookman Old Style" w:hAnsi="Bookman Old Style"/>
                              <w:b w:val="0"/>
                              <w:bCs w:val="0"/>
                              <w:sz w:val="20"/>
                              <w:szCs w:val="20"/>
                            </w:rPr>
                            <w:delText>5</w:delText>
                          </w:r>
                        </w:del>
                      </w:p>
                    </w:tc>
                  </w:tr>
                  <w:tr w:rsidR="006C523B" w:rsidRPr="00A35CCE" w:rsidDel="00D80876" w14:paraId="15497DFE" w14:textId="27DAF490" w:rsidTr="00EC12DF">
                    <w:trPr>
                      <w:del w:id="1612" w:author="Katherine Lineberger" w:date="2023-10-25T14:07:00Z"/>
                    </w:trPr>
                    <w:tc>
                      <w:tcPr>
                        <w:tcW w:w="5107" w:type="dxa"/>
                      </w:tcPr>
                      <w:p w14:paraId="5BE1C4FD" w14:textId="7E001DFE" w:rsidR="006C523B" w:rsidRPr="00A35CCE" w:rsidDel="00D80876" w:rsidRDefault="006C523B" w:rsidP="0081528B">
                        <w:pPr>
                          <w:framePr w:hSpace="180" w:wrap="around" w:vAnchor="text" w:hAnchor="margin" w:xAlign="center" w:y="786"/>
                          <w:rPr>
                            <w:del w:id="1613" w:author="Katherine Lineberger" w:date="2023-10-25T14:07:00Z"/>
                            <w:rStyle w:val="Strong"/>
                            <w:rFonts w:ascii="Bookman Old Style" w:hAnsi="Bookman Old Style"/>
                            <w:b w:val="0"/>
                            <w:bCs w:val="0"/>
                            <w:sz w:val="20"/>
                            <w:szCs w:val="20"/>
                          </w:rPr>
                        </w:pPr>
                        <w:del w:id="1614" w:author="Katherine Lineberger" w:date="2023-10-25T14:07:00Z">
                          <w:r w:rsidRPr="00A35CCE" w:rsidDel="00D80876">
                            <w:rPr>
                              <w:rStyle w:val="Strong"/>
                              <w:rFonts w:ascii="Bookman Old Style" w:hAnsi="Bookman Old Style"/>
                              <w:b w:val="0"/>
                              <w:bCs w:val="0"/>
                              <w:sz w:val="20"/>
                              <w:szCs w:val="20"/>
                            </w:rPr>
                            <w:delText>Question Development 8</w:delText>
                          </w:r>
                        </w:del>
                      </w:p>
                    </w:tc>
                    <w:tc>
                      <w:tcPr>
                        <w:tcW w:w="5107" w:type="dxa"/>
                      </w:tcPr>
                      <w:p w14:paraId="7F4F0396" w14:textId="39B67608" w:rsidR="006C523B" w:rsidRPr="00A35CCE" w:rsidDel="00D80876" w:rsidRDefault="006C523B" w:rsidP="0081528B">
                        <w:pPr>
                          <w:framePr w:hSpace="180" w:wrap="around" w:vAnchor="text" w:hAnchor="margin" w:xAlign="center" w:y="786"/>
                          <w:rPr>
                            <w:del w:id="1615" w:author="Katherine Lineberger" w:date="2023-10-25T14:07:00Z"/>
                            <w:rStyle w:val="Strong"/>
                            <w:rFonts w:ascii="Bookman Old Style" w:hAnsi="Bookman Old Style"/>
                            <w:b w:val="0"/>
                            <w:bCs w:val="0"/>
                            <w:sz w:val="20"/>
                            <w:szCs w:val="20"/>
                          </w:rPr>
                        </w:pPr>
                        <w:del w:id="1616" w:author="Katherine Lineberger" w:date="2023-10-25T14:07:00Z">
                          <w:r w:rsidRPr="00A35CCE" w:rsidDel="00D80876">
                            <w:rPr>
                              <w:rStyle w:val="Strong"/>
                              <w:rFonts w:ascii="Bookman Old Style" w:hAnsi="Bookman Old Style"/>
                              <w:b w:val="0"/>
                              <w:bCs w:val="0"/>
                              <w:sz w:val="20"/>
                              <w:szCs w:val="20"/>
                            </w:rPr>
                            <w:delText>1,2,3,4,5</w:delText>
                          </w:r>
                        </w:del>
                      </w:p>
                    </w:tc>
                  </w:tr>
                  <w:tr w:rsidR="006C523B" w:rsidRPr="00A35CCE" w14:paraId="44BFBEC0" w14:textId="77777777" w:rsidTr="00EC12DF">
                    <w:tc>
                      <w:tcPr>
                        <w:tcW w:w="5107" w:type="dxa"/>
                      </w:tcPr>
                      <w:p w14:paraId="3F732D59" w14:textId="77777777" w:rsidR="006C523B" w:rsidRPr="00A35CCE" w:rsidRDefault="006C523B" w:rsidP="0081528B">
                        <w:pPr>
                          <w:framePr w:hSpace="180" w:wrap="around" w:vAnchor="text" w:hAnchor="margin" w:xAlign="center" w:y="786"/>
                          <w:rPr>
                            <w:rStyle w:val="Strong"/>
                            <w:rFonts w:ascii="Bookman Old Style" w:hAnsi="Bookman Old Style"/>
                            <w:b w:val="0"/>
                            <w:bCs w:val="0"/>
                            <w:sz w:val="20"/>
                            <w:szCs w:val="20"/>
                          </w:rPr>
                        </w:pPr>
                        <w:r w:rsidRPr="00A35CCE">
                          <w:rPr>
                            <w:rStyle w:val="Strong"/>
                            <w:rFonts w:ascii="Bookman Old Style" w:hAnsi="Bookman Old Style"/>
                            <w:b w:val="0"/>
                            <w:bCs w:val="0"/>
                            <w:sz w:val="20"/>
                            <w:szCs w:val="20"/>
                          </w:rPr>
                          <w:t>Quiz Yourself 8</w:t>
                        </w:r>
                      </w:p>
                    </w:tc>
                    <w:tc>
                      <w:tcPr>
                        <w:tcW w:w="5107" w:type="dxa"/>
                      </w:tcPr>
                      <w:p w14:paraId="409F9263" w14:textId="77777777" w:rsidR="006C523B" w:rsidRPr="00A35CCE" w:rsidRDefault="006C523B" w:rsidP="0081528B">
                        <w:pPr>
                          <w:framePr w:hSpace="180" w:wrap="around" w:vAnchor="text" w:hAnchor="margin" w:xAlign="center" w:y="786"/>
                          <w:rPr>
                            <w:rStyle w:val="Strong"/>
                            <w:rFonts w:ascii="Bookman Old Style" w:hAnsi="Bookman Old Style"/>
                            <w:b w:val="0"/>
                            <w:bCs w:val="0"/>
                            <w:sz w:val="20"/>
                            <w:szCs w:val="20"/>
                          </w:rPr>
                        </w:pPr>
                        <w:r w:rsidRPr="00A35CCE">
                          <w:rPr>
                            <w:rStyle w:val="Strong"/>
                            <w:rFonts w:ascii="Bookman Old Style" w:hAnsi="Bookman Old Style"/>
                            <w:b w:val="0"/>
                            <w:bCs w:val="0"/>
                            <w:sz w:val="20"/>
                            <w:szCs w:val="20"/>
                          </w:rPr>
                          <w:t>1,2</w:t>
                        </w:r>
                        <w:del w:id="1617" w:author="Katherine Lineberger" w:date="2023-10-25T14:08:00Z">
                          <w:r w:rsidRPr="00A35CCE" w:rsidDel="00D80876">
                            <w:rPr>
                              <w:rStyle w:val="Strong"/>
                              <w:rFonts w:ascii="Bookman Old Style" w:hAnsi="Bookman Old Style"/>
                              <w:b w:val="0"/>
                              <w:bCs w:val="0"/>
                              <w:sz w:val="20"/>
                              <w:szCs w:val="20"/>
                            </w:rPr>
                            <w:delText>,3</w:delText>
                          </w:r>
                        </w:del>
                      </w:p>
                    </w:tc>
                  </w:tr>
                  <w:tr w:rsidR="006C523B" w:rsidRPr="00A35CCE" w14:paraId="1D8B7A02" w14:textId="77777777" w:rsidTr="00EC12DF">
                    <w:tc>
                      <w:tcPr>
                        <w:tcW w:w="5107" w:type="dxa"/>
                      </w:tcPr>
                      <w:p w14:paraId="0B059CFA" w14:textId="77777777" w:rsidR="006C523B" w:rsidRPr="00A35CCE" w:rsidRDefault="006C523B" w:rsidP="0081528B">
                        <w:pPr>
                          <w:framePr w:hSpace="180" w:wrap="around" w:vAnchor="text" w:hAnchor="margin" w:xAlign="center" w:y="786"/>
                          <w:rPr>
                            <w:rStyle w:val="Strong"/>
                            <w:rFonts w:ascii="Bookman Old Style" w:hAnsi="Bookman Old Style"/>
                            <w:b w:val="0"/>
                            <w:bCs w:val="0"/>
                            <w:sz w:val="20"/>
                            <w:szCs w:val="20"/>
                          </w:rPr>
                        </w:pPr>
                        <w:r w:rsidRPr="00A35CCE">
                          <w:rPr>
                            <w:rStyle w:val="Strong"/>
                            <w:rFonts w:ascii="Bookman Old Style" w:hAnsi="Bookman Old Style"/>
                            <w:b w:val="0"/>
                            <w:bCs w:val="0"/>
                            <w:sz w:val="20"/>
                            <w:szCs w:val="20"/>
                          </w:rPr>
                          <w:t>Exam 8</w:t>
                        </w:r>
                      </w:p>
                    </w:tc>
                    <w:tc>
                      <w:tcPr>
                        <w:tcW w:w="5107" w:type="dxa"/>
                      </w:tcPr>
                      <w:p w14:paraId="7163D266" w14:textId="77777777" w:rsidR="006C523B" w:rsidRPr="00A35CCE" w:rsidRDefault="006C523B" w:rsidP="0081528B">
                        <w:pPr>
                          <w:framePr w:hSpace="180" w:wrap="around" w:vAnchor="text" w:hAnchor="margin" w:xAlign="center" w:y="786"/>
                          <w:rPr>
                            <w:rStyle w:val="Strong"/>
                            <w:rFonts w:ascii="Bookman Old Style" w:hAnsi="Bookman Old Style"/>
                            <w:b w:val="0"/>
                            <w:bCs w:val="0"/>
                            <w:sz w:val="20"/>
                            <w:szCs w:val="20"/>
                          </w:rPr>
                        </w:pPr>
                        <w:r w:rsidRPr="00A35CCE">
                          <w:rPr>
                            <w:rStyle w:val="Strong"/>
                            <w:rFonts w:ascii="Bookman Old Style" w:hAnsi="Bookman Old Style"/>
                            <w:b w:val="0"/>
                            <w:bCs w:val="0"/>
                            <w:sz w:val="20"/>
                            <w:szCs w:val="20"/>
                          </w:rPr>
                          <w:t>1,2</w:t>
                        </w:r>
                        <w:del w:id="1618" w:author="Katherine Lineberger" w:date="2023-10-25T14:08:00Z">
                          <w:r w:rsidRPr="00A35CCE" w:rsidDel="00D80876">
                            <w:rPr>
                              <w:rStyle w:val="Strong"/>
                              <w:rFonts w:ascii="Bookman Old Style" w:hAnsi="Bookman Old Style"/>
                              <w:b w:val="0"/>
                              <w:bCs w:val="0"/>
                              <w:sz w:val="20"/>
                              <w:szCs w:val="20"/>
                            </w:rPr>
                            <w:delText>,3</w:delText>
                          </w:r>
                        </w:del>
                      </w:p>
                    </w:tc>
                  </w:tr>
                  <w:tr w:rsidR="006C523B" w:rsidRPr="00A35CCE" w:rsidDel="00D80876" w14:paraId="716FEB56" w14:textId="73709541" w:rsidTr="00EC12DF">
                    <w:trPr>
                      <w:del w:id="1619" w:author="Katherine Lineberger" w:date="2023-10-25T14:07:00Z"/>
                    </w:trPr>
                    <w:tc>
                      <w:tcPr>
                        <w:tcW w:w="5107" w:type="dxa"/>
                      </w:tcPr>
                      <w:p w14:paraId="0AD46862" w14:textId="7D02D698" w:rsidR="006C523B" w:rsidRPr="00A35CCE" w:rsidDel="00D80876" w:rsidRDefault="006C523B" w:rsidP="0081528B">
                        <w:pPr>
                          <w:framePr w:hSpace="180" w:wrap="around" w:vAnchor="text" w:hAnchor="margin" w:xAlign="center" w:y="786"/>
                          <w:rPr>
                            <w:del w:id="1620" w:author="Katherine Lineberger" w:date="2023-10-25T14:07:00Z"/>
                            <w:rStyle w:val="Strong"/>
                            <w:rFonts w:ascii="Bookman Old Style" w:hAnsi="Bookman Old Style"/>
                            <w:b w:val="0"/>
                            <w:bCs w:val="0"/>
                            <w:sz w:val="20"/>
                            <w:szCs w:val="20"/>
                          </w:rPr>
                        </w:pPr>
                        <w:del w:id="1621" w:author="Katherine Lineberger" w:date="2023-10-25T14:07:00Z">
                          <w:r w:rsidRPr="00A35CCE" w:rsidDel="00D80876">
                            <w:rPr>
                              <w:rStyle w:val="Strong"/>
                              <w:rFonts w:ascii="Bookman Old Style" w:hAnsi="Bookman Old Style"/>
                              <w:b w:val="0"/>
                              <w:bCs w:val="0"/>
                              <w:sz w:val="20"/>
                              <w:szCs w:val="20"/>
                            </w:rPr>
                            <w:delText>Short Essay Final Exam</w:delText>
                          </w:r>
                        </w:del>
                      </w:p>
                    </w:tc>
                    <w:tc>
                      <w:tcPr>
                        <w:tcW w:w="5107" w:type="dxa"/>
                      </w:tcPr>
                      <w:p w14:paraId="11B54049" w14:textId="2E2C4570" w:rsidR="006C523B" w:rsidRPr="00A35CCE" w:rsidDel="00D80876" w:rsidRDefault="006C523B" w:rsidP="0081528B">
                        <w:pPr>
                          <w:framePr w:hSpace="180" w:wrap="around" w:vAnchor="text" w:hAnchor="margin" w:xAlign="center" w:y="786"/>
                          <w:rPr>
                            <w:del w:id="1622" w:author="Katherine Lineberger" w:date="2023-10-25T14:07:00Z"/>
                            <w:rStyle w:val="Strong"/>
                            <w:rFonts w:ascii="Bookman Old Style" w:hAnsi="Bookman Old Style"/>
                            <w:b w:val="0"/>
                            <w:bCs w:val="0"/>
                            <w:sz w:val="20"/>
                            <w:szCs w:val="20"/>
                          </w:rPr>
                        </w:pPr>
                        <w:del w:id="1623" w:author="Katherine Lineberger" w:date="2023-10-25T14:07:00Z">
                          <w:r w:rsidRPr="00A35CCE" w:rsidDel="00D80876">
                            <w:rPr>
                              <w:rStyle w:val="Strong"/>
                              <w:rFonts w:ascii="Bookman Old Style" w:hAnsi="Bookman Old Style"/>
                              <w:b w:val="0"/>
                              <w:bCs w:val="0"/>
                              <w:sz w:val="20"/>
                              <w:szCs w:val="20"/>
                            </w:rPr>
                            <w:delText>1,2,3,4</w:delText>
                          </w:r>
                        </w:del>
                      </w:p>
                    </w:tc>
                  </w:tr>
                </w:tbl>
                <w:p w14:paraId="6DA432A2" w14:textId="77777777" w:rsidR="006C523B" w:rsidRPr="00A35CCE" w:rsidRDefault="006C523B" w:rsidP="0081528B">
                  <w:pPr>
                    <w:framePr w:hSpace="180" w:wrap="around" w:vAnchor="text" w:hAnchor="margin" w:xAlign="center" w:y="786"/>
                    <w:spacing w:before="100" w:beforeAutospacing="1" w:afterAutospacing="1"/>
                    <w:rPr>
                      <w:rStyle w:val="Strong"/>
                      <w:rFonts w:ascii="Bookman Old Style" w:hAnsi="Bookman Old Style"/>
                      <w:b w:val="0"/>
                      <w:bCs w:val="0"/>
                      <w:sz w:val="20"/>
                      <w:szCs w:val="20"/>
                    </w:rPr>
                  </w:pPr>
                </w:p>
              </w:tc>
            </w:tr>
            <w:tr w:rsidR="006C523B" w:rsidRPr="00A35CCE" w14:paraId="71B85B7C" w14:textId="77777777" w:rsidTr="00EC12DF">
              <w:tc>
                <w:tcPr>
                  <w:tcW w:w="3694" w:type="dxa"/>
                  <w:tcBorders>
                    <w:bottom w:val="single" w:sz="4" w:space="0" w:color="auto"/>
                  </w:tcBorders>
                  <w:shd w:val="clear" w:color="auto" w:fill="DEEAF6" w:themeFill="accent5" w:themeFillTint="33"/>
                  <w:vAlign w:val="center"/>
                </w:tcPr>
                <w:p w14:paraId="19DF9B88" w14:textId="77777777" w:rsidR="006C523B" w:rsidRPr="00A35CCE" w:rsidRDefault="006C523B" w:rsidP="0081528B">
                  <w:pPr>
                    <w:pStyle w:val="NormalWeb"/>
                    <w:framePr w:hSpace="180" w:wrap="around" w:vAnchor="text" w:hAnchor="margin" w:xAlign="center" w:y="786"/>
                    <w:rPr>
                      <w:rStyle w:val="Strong"/>
                      <w:rFonts w:ascii="Bookman Old Style" w:hAnsi="Bookman Old Style"/>
                      <w:b w:val="0"/>
                      <w:bCs w:val="0"/>
                      <w:sz w:val="20"/>
                      <w:szCs w:val="20"/>
                    </w:rPr>
                  </w:pPr>
                  <w:r w:rsidRPr="00A35CCE">
                    <w:rPr>
                      <w:rFonts w:ascii="Bookman Old Style" w:hAnsi="Bookman Old Style"/>
                      <w:b/>
                      <w:bCs/>
                      <w:sz w:val="20"/>
                      <w:szCs w:val="20"/>
                    </w:rPr>
                    <w:lastRenderedPageBreak/>
                    <w:t>Module &amp; Topic</w:t>
                  </w:r>
                </w:p>
              </w:tc>
              <w:tc>
                <w:tcPr>
                  <w:tcW w:w="2937" w:type="dxa"/>
                  <w:tcBorders>
                    <w:bottom w:val="single" w:sz="4" w:space="0" w:color="auto"/>
                  </w:tcBorders>
                  <w:shd w:val="clear" w:color="auto" w:fill="DEEAF6" w:themeFill="accent5" w:themeFillTint="33"/>
                  <w:vAlign w:val="center"/>
                </w:tcPr>
                <w:p w14:paraId="325E5CEA" w14:textId="77777777" w:rsidR="006C523B" w:rsidRPr="00A35CCE" w:rsidRDefault="006C523B" w:rsidP="0081528B">
                  <w:pPr>
                    <w:framePr w:hSpace="180" w:wrap="around" w:vAnchor="text" w:hAnchor="margin" w:xAlign="center" w:y="786"/>
                    <w:spacing w:before="100" w:beforeAutospacing="1" w:after="100" w:afterAutospacing="1"/>
                    <w:rPr>
                      <w:rFonts w:ascii="Bookman Old Style" w:eastAsia="Times New Roman" w:hAnsi="Bookman Old Style" w:cs="Arial"/>
                      <w:sz w:val="20"/>
                      <w:szCs w:val="20"/>
                    </w:rPr>
                  </w:pPr>
                  <w:r w:rsidRPr="00A35CCE">
                    <w:rPr>
                      <w:rStyle w:val="Strong"/>
                      <w:rFonts w:ascii="Bookman Old Style" w:hAnsi="Bookman Old Style"/>
                      <w:sz w:val="20"/>
                      <w:szCs w:val="20"/>
                    </w:rPr>
                    <w:t>Readings &amp; Tasks</w:t>
                  </w:r>
                </w:p>
              </w:tc>
              <w:tc>
                <w:tcPr>
                  <w:tcW w:w="3665" w:type="dxa"/>
                  <w:tcBorders>
                    <w:bottom w:val="single" w:sz="4" w:space="0" w:color="auto"/>
                  </w:tcBorders>
                  <w:shd w:val="clear" w:color="auto" w:fill="DEEAF6" w:themeFill="accent5" w:themeFillTint="33"/>
                  <w:vAlign w:val="center"/>
                </w:tcPr>
                <w:p w14:paraId="691F52CC" w14:textId="546003F9" w:rsidR="006C523B" w:rsidRPr="00A35CCE" w:rsidRDefault="006C523B" w:rsidP="0081528B">
                  <w:pPr>
                    <w:framePr w:hSpace="180" w:wrap="around" w:vAnchor="text" w:hAnchor="margin" w:xAlign="center" w:y="786"/>
                    <w:spacing w:before="100" w:beforeAutospacing="1" w:after="100" w:afterAutospacing="1"/>
                    <w:rPr>
                      <w:rStyle w:val="Strong"/>
                      <w:rFonts w:ascii="Bookman Old Style" w:hAnsi="Bookman Old Style"/>
                      <w:b w:val="0"/>
                      <w:bCs w:val="0"/>
                      <w:sz w:val="20"/>
                      <w:szCs w:val="20"/>
                    </w:rPr>
                  </w:pPr>
                  <w:r w:rsidRPr="00A35CCE">
                    <w:rPr>
                      <w:rStyle w:val="Strong"/>
                      <w:rFonts w:ascii="Bookman Old Style" w:hAnsi="Bookman Old Style"/>
                      <w:sz w:val="20"/>
                      <w:szCs w:val="20"/>
                    </w:rPr>
                    <w:t xml:space="preserve">Assignments Due </w:t>
                  </w:r>
                  <w:del w:id="1624" w:author="Katherine Lineberger" w:date="2023-10-25T14:08:00Z">
                    <w:r w:rsidRPr="00A35CCE" w:rsidDel="00D80876">
                      <w:rPr>
                        <w:rStyle w:val="Strong"/>
                        <w:rFonts w:ascii="Bookman Old Style" w:hAnsi="Bookman Old Style"/>
                        <w:sz w:val="20"/>
                        <w:szCs w:val="20"/>
                      </w:rPr>
                      <w:delText>December 4, 2022</w:delText>
                    </w:r>
                  </w:del>
                  <w:ins w:id="1625" w:author="Katherine Lineberger" w:date="2023-10-25T14:08:00Z">
                    <w:r w:rsidR="00D80876">
                      <w:rPr>
                        <w:rStyle w:val="Strong"/>
                        <w:rFonts w:ascii="Bookman Old Style" w:hAnsi="Bookman Old Style"/>
                        <w:sz w:val="20"/>
                        <w:szCs w:val="20"/>
                      </w:rPr>
                      <w:t>(</w:t>
                    </w:r>
                    <w:r w:rsidR="00D80876">
                      <w:rPr>
                        <w:rStyle w:val="Strong"/>
                      </w:rPr>
                      <w:t>DATE)</w:t>
                    </w:r>
                  </w:ins>
                  <w:r w:rsidRPr="00A35CCE">
                    <w:rPr>
                      <w:rStyle w:val="Strong"/>
                      <w:rFonts w:ascii="Bookman Old Style" w:hAnsi="Bookman Old Style"/>
                      <w:sz w:val="20"/>
                      <w:szCs w:val="20"/>
                    </w:rPr>
                    <w:t>, 11:59 pm</w:t>
                  </w:r>
                </w:p>
              </w:tc>
            </w:tr>
            <w:tr w:rsidR="006C523B" w:rsidRPr="00A35CCE" w14:paraId="5C06C792" w14:textId="77777777" w:rsidTr="00EC12DF">
              <w:tc>
                <w:tcPr>
                  <w:tcW w:w="3694" w:type="dxa"/>
                  <w:tcBorders>
                    <w:top w:val="single" w:sz="4" w:space="0" w:color="auto"/>
                  </w:tcBorders>
                  <w:shd w:val="clear" w:color="auto" w:fill="F0F0F0"/>
                  <w:vAlign w:val="center"/>
                  <w:hideMark/>
                </w:tcPr>
                <w:p w14:paraId="489A9C28" w14:textId="3453F7BE" w:rsidR="006C523B" w:rsidRPr="00A35CCE" w:rsidRDefault="006C523B" w:rsidP="0081528B">
                  <w:pPr>
                    <w:pStyle w:val="NormalWeb"/>
                    <w:framePr w:hSpace="180" w:wrap="around" w:vAnchor="text" w:hAnchor="margin" w:xAlign="center" w:y="786"/>
                    <w:rPr>
                      <w:rFonts w:ascii="Bookman Old Style" w:hAnsi="Bookman Old Style" w:cs="Arial"/>
                      <w:sz w:val="20"/>
                      <w:szCs w:val="20"/>
                    </w:rPr>
                  </w:pPr>
                  <w:r w:rsidRPr="00A35CCE">
                    <w:rPr>
                      <w:rFonts w:ascii="Bookman Old Style" w:hAnsi="Bookman Old Style" w:cs="Arial"/>
                      <w:sz w:val="20"/>
                      <w:szCs w:val="20"/>
                    </w:rPr>
                    <w:t> </w:t>
                  </w:r>
                  <w:del w:id="1626" w:author="Katherine Lineberger" w:date="2023-10-25T14:08:00Z">
                    <w:r w:rsidRPr="00A35CCE" w:rsidDel="00D80876">
                      <w:rPr>
                        <w:rFonts w:ascii="Bookman Old Style" w:hAnsi="Bookman Old Style" w:cs="Arial"/>
                        <w:sz w:val="20"/>
                        <w:szCs w:val="20"/>
                      </w:rPr>
                      <w:delText>November 28-December 4</w:delText>
                    </w:r>
                  </w:del>
                  <w:ins w:id="1627" w:author="Katherine Lineberger" w:date="2023-10-25T14:08:00Z">
                    <w:r w:rsidR="00D80876">
                      <w:rPr>
                        <w:rFonts w:ascii="Bookman Old Style" w:hAnsi="Bookman Old Style" w:cs="Arial"/>
                        <w:sz w:val="20"/>
                        <w:szCs w:val="20"/>
                      </w:rPr>
                      <w:t>(DATE)</w:t>
                    </w:r>
                  </w:ins>
                </w:p>
                <w:p w14:paraId="6E658AF6" w14:textId="77777777" w:rsidR="006C523B" w:rsidRPr="00A35CCE" w:rsidRDefault="006C523B" w:rsidP="0081528B">
                  <w:pPr>
                    <w:pStyle w:val="NormalWeb"/>
                    <w:framePr w:hSpace="180" w:wrap="around" w:vAnchor="text" w:hAnchor="margin" w:xAlign="center" w:y="786"/>
                    <w:rPr>
                      <w:rFonts w:ascii="Bookman Old Style" w:hAnsi="Bookman Old Style" w:cs="Arial"/>
                      <w:sz w:val="20"/>
                      <w:szCs w:val="20"/>
                    </w:rPr>
                  </w:pPr>
                  <w:r w:rsidRPr="00A35CCE">
                    <w:rPr>
                      <w:rStyle w:val="Strong"/>
                      <w:rFonts w:ascii="Bookman Old Style" w:hAnsi="Bookman Old Style" w:cs="Arial"/>
                      <w:sz w:val="20"/>
                      <w:szCs w:val="20"/>
                    </w:rPr>
                    <w:t>Lesson 8</w:t>
                  </w:r>
                </w:p>
                <w:p w14:paraId="4890F6CD" w14:textId="77777777" w:rsidR="006C523B" w:rsidRPr="00A35CCE" w:rsidRDefault="006C523B" w:rsidP="0081528B">
                  <w:pPr>
                    <w:framePr w:hSpace="180" w:wrap="around" w:vAnchor="text" w:hAnchor="margin" w:xAlign="center" w:y="786"/>
                    <w:numPr>
                      <w:ilvl w:val="0"/>
                      <w:numId w:val="34"/>
                    </w:numPr>
                    <w:spacing w:before="100" w:beforeAutospacing="1" w:after="100" w:afterAutospacing="1"/>
                    <w:rPr>
                      <w:rFonts w:ascii="Bookman Old Style" w:eastAsia="Times New Roman" w:hAnsi="Bookman Old Style" w:cs="Arial"/>
                      <w:sz w:val="20"/>
                      <w:szCs w:val="20"/>
                    </w:rPr>
                  </w:pPr>
                  <w:bookmarkStart w:id="1628" w:name="_Hlk95481029"/>
                  <w:r w:rsidRPr="00A35CCE">
                    <w:rPr>
                      <w:rFonts w:ascii="Bookman Old Style" w:eastAsia="Times New Roman" w:hAnsi="Bookman Old Style" w:cs="Arial"/>
                      <w:sz w:val="20"/>
                      <w:szCs w:val="20"/>
                    </w:rPr>
                    <w:t>Theories of Globalization</w:t>
                  </w:r>
                </w:p>
                <w:p w14:paraId="7C5904FD" w14:textId="77777777" w:rsidR="006C523B" w:rsidRPr="00A35CCE" w:rsidRDefault="006C523B" w:rsidP="0081528B">
                  <w:pPr>
                    <w:framePr w:hSpace="180" w:wrap="around" w:vAnchor="text" w:hAnchor="margin" w:xAlign="center" w:y="786"/>
                    <w:numPr>
                      <w:ilvl w:val="0"/>
                      <w:numId w:val="34"/>
                    </w:numPr>
                    <w:spacing w:before="100" w:beforeAutospacing="1" w:after="100" w:afterAutospacing="1"/>
                    <w:rPr>
                      <w:rFonts w:ascii="Bookman Old Style" w:eastAsia="Times New Roman" w:hAnsi="Bookman Old Style" w:cs="Arial"/>
                      <w:sz w:val="20"/>
                      <w:szCs w:val="20"/>
                    </w:rPr>
                  </w:pPr>
                  <w:r w:rsidRPr="00A35CCE">
                    <w:rPr>
                      <w:rFonts w:ascii="Bookman Old Style" w:eastAsia="Times New Roman" w:hAnsi="Bookman Old Style" w:cs="Arial"/>
                      <w:sz w:val="20"/>
                      <w:szCs w:val="20"/>
                    </w:rPr>
                    <w:t>Neo-Liberalism</w:t>
                  </w:r>
                </w:p>
                <w:p w14:paraId="7E215B09" w14:textId="77777777" w:rsidR="006C523B" w:rsidRPr="00A35CCE" w:rsidRDefault="006C523B" w:rsidP="0081528B">
                  <w:pPr>
                    <w:framePr w:hSpace="180" w:wrap="around" w:vAnchor="text" w:hAnchor="margin" w:xAlign="center" w:y="786"/>
                    <w:numPr>
                      <w:ilvl w:val="0"/>
                      <w:numId w:val="34"/>
                    </w:numPr>
                    <w:spacing w:before="100" w:beforeAutospacing="1" w:after="100" w:afterAutospacing="1"/>
                    <w:rPr>
                      <w:rFonts w:ascii="Bookman Old Style" w:eastAsia="Times New Roman" w:hAnsi="Bookman Old Style" w:cs="Arial"/>
                      <w:sz w:val="20"/>
                      <w:szCs w:val="20"/>
                    </w:rPr>
                  </w:pPr>
                  <w:r w:rsidRPr="00A35CCE">
                    <w:rPr>
                      <w:rFonts w:ascii="Bookman Old Style" w:eastAsia="Times New Roman" w:hAnsi="Bookman Old Style" w:cs="Arial"/>
                      <w:sz w:val="20"/>
                      <w:szCs w:val="20"/>
                    </w:rPr>
                    <w:t>Transnationalism</w:t>
                  </w:r>
                </w:p>
                <w:p w14:paraId="60AE75A8" w14:textId="77777777" w:rsidR="006C523B" w:rsidRPr="00A35CCE" w:rsidRDefault="006C523B" w:rsidP="0081528B">
                  <w:pPr>
                    <w:framePr w:hSpace="180" w:wrap="around" w:vAnchor="text" w:hAnchor="margin" w:xAlign="center" w:y="786"/>
                    <w:numPr>
                      <w:ilvl w:val="0"/>
                      <w:numId w:val="34"/>
                    </w:numPr>
                    <w:spacing w:before="100" w:beforeAutospacing="1" w:after="100" w:afterAutospacing="1"/>
                    <w:rPr>
                      <w:rFonts w:ascii="Bookman Old Style" w:eastAsia="Times New Roman" w:hAnsi="Bookman Old Style" w:cs="Arial"/>
                      <w:sz w:val="20"/>
                      <w:szCs w:val="20"/>
                    </w:rPr>
                  </w:pPr>
                  <w:r w:rsidRPr="00A35CCE">
                    <w:rPr>
                      <w:rFonts w:ascii="Bookman Old Style" w:eastAsia="Times New Roman" w:hAnsi="Bookman Old Style" w:cs="Arial"/>
                      <w:sz w:val="20"/>
                      <w:szCs w:val="20"/>
                    </w:rPr>
                    <w:t>Political Realism</w:t>
                  </w:r>
                </w:p>
                <w:p w14:paraId="1FE4A4F2" w14:textId="77777777" w:rsidR="006C523B" w:rsidRPr="00A35CCE" w:rsidRDefault="006C523B" w:rsidP="0081528B">
                  <w:pPr>
                    <w:framePr w:hSpace="180" w:wrap="around" w:vAnchor="text" w:hAnchor="margin" w:xAlign="center" w:y="786"/>
                    <w:numPr>
                      <w:ilvl w:val="0"/>
                      <w:numId w:val="34"/>
                    </w:numPr>
                    <w:spacing w:before="100" w:beforeAutospacing="1" w:after="100" w:afterAutospacing="1"/>
                    <w:rPr>
                      <w:rFonts w:ascii="Bookman Old Style" w:eastAsia="Times New Roman" w:hAnsi="Bookman Old Style" w:cs="Arial"/>
                      <w:sz w:val="20"/>
                      <w:szCs w:val="20"/>
                    </w:rPr>
                  </w:pPr>
                  <w:r w:rsidRPr="00A35CCE">
                    <w:rPr>
                      <w:rFonts w:ascii="Bookman Old Style" w:eastAsia="Times New Roman" w:hAnsi="Bookman Old Style" w:cs="Arial"/>
                      <w:sz w:val="20"/>
                      <w:szCs w:val="20"/>
                    </w:rPr>
                    <w:t>Postmodernism</w:t>
                  </w:r>
                </w:p>
                <w:p w14:paraId="21989582" w14:textId="77777777" w:rsidR="006C523B" w:rsidRPr="00A35CCE" w:rsidRDefault="006C523B" w:rsidP="0081528B">
                  <w:pPr>
                    <w:framePr w:hSpace="180" w:wrap="around" w:vAnchor="text" w:hAnchor="margin" w:xAlign="center" w:y="786"/>
                    <w:numPr>
                      <w:ilvl w:val="0"/>
                      <w:numId w:val="34"/>
                    </w:numPr>
                    <w:spacing w:before="100" w:beforeAutospacing="1" w:after="100" w:afterAutospacing="1"/>
                    <w:rPr>
                      <w:rFonts w:ascii="Bookman Old Style" w:eastAsia="Times New Roman" w:hAnsi="Bookman Old Style" w:cs="Arial"/>
                      <w:sz w:val="20"/>
                      <w:szCs w:val="20"/>
                    </w:rPr>
                  </w:pPr>
                  <w:r w:rsidRPr="00A35CCE">
                    <w:rPr>
                      <w:rFonts w:ascii="Bookman Old Style" w:eastAsia="Times New Roman" w:hAnsi="Bookman Old Style" w:cs="Arial"/>
                      <w:sz w:val="20"/>
                      <w:szCs w:val="20"/>
                    </w:rPr>
                    <w:t>McDonalization</w:t>
                  </w:r>
                </w:p>
                <w:p w14:paraId="7D3A2DA9" w14:textId="77777777" w:rsidR="006C523B" w:rsidRDefault="006C523B" w:rsidP="0081528B">
                  <w:pPr>
                    <w:framePr w:hSpace="180" w:wrap="around" w:vAnchor="text" w:hAnchor="margin" w:xAlign="center" w:y="786"/>
                    <w:numPr>
                      <w:ilvl w:val="0"/>
                      <w:numId w:val="34"/>
                    </w:numPr>
                    <w:spacing w:before="100" w:beforeAutospacing="1" w:after="100" w:afterAutospacing="1"/>
                    <w:rPr>
                      <w:rFonts w:ascii="Bookman Old Style" w:eastAsia="Times New Roman" w:hAnsi="Bookman Old Style" w:cs="Arial"/>
                      <w:sz w:val="20"/>
                      <w:szCs w:val="20"/>
                    </w:rPr>
                  </w:pPr>
                  <w:r w:rsidRPr="00A35CCE">
                    <w:rPr>
                      <w:rFonts w:ascii="Bookman Old Style" w:eastAsia="Times New Roman" w:hAnsi="Bookman Old Style" w:cs="Arial"/>
                      <w:sz w:val="20"/>
                      <w:szCs w:val="20"/>
                    </w:rPr>
                    <w:t>Queer Theory</w:t>
                  </w:r>
                  <w:bookmarkEnd w:id="1628"/>
                </w:p>
                <w:p w14:paraId="75AC5B8A" w14:textId="3A034263" w:rsidR="00DB152D" w:rsidRPr="00A35CCE" w:rsidRDefault="00DB152D" w:rsidP="0081528B">
                  <w:pPr>
                    <w:framePr w:hSpace="180" w:wrap="around" w:vAnchor="text" w:hAnchor="margin" w:xAlign="center" w:y="786"/>
                    <w:numPr>
                      <w:ilvl w:val="0"/>
                      <w:numId w:val="34"/>
                    </w:numPr>
                    <w:spacing w:before="100" w:beforeAutospacing="1" w:after="100" w:afterAutospacing="1"/>
                    <w:rPr>
                      <w:rFonts w:ascii="Bookman Old Style" w:eastAsia="Times New Roman" w:hAnsi="Bookman Old Style" w:cs="Arial"/>
                      <w:sz w:val="20"/>
                      <w:szCs w:val="20"/>
                    </w:rPr>
                  </w:pPr>
                  <w:r>
                    <w:rPr>
                      <w:rFonts w:eastAsia="Times New Roman" w:cs="Arial"/>
                    </w:rPr>
                    <w:t>Science, Technology, &amp; Nature</w:t>
                  </w:r>
                </w:p>
              </w:tc>
              <w:tc>
                <w:tcPr>
                  <w:tcW w:w="2937" w:type="dxa"/>
                  <w:tcBorders>
                    <w:top w:val="single" w:sz="4" w:space="0" w:color="auto"/>
                  </w:tcBorders>
                  <w:shd w:val="clear" w:color="auto" w:fill="F0F0F0"/>
                  <w:vAlign w:val="center"/>
                  <w:hideMark/>
                </w:tcPr>
                <w:p w14:paraId="7040A9A0" w14:textId="77777777" w:rsidR="006C523B" w:rsidRPr="00A35CCE" w:rsidRDefault="006C523B" w:rsidP="0081528B">
                  <w:pPr>
                    <w:framePr w:hSpace="180" w:wrap="around" w:vAnchor="text" w:hAnchor="margin" w:xAlign="center" w:y="786"/>
                    <w:numPr>
                      <w:ilvl w:val="0"/>
                      <w:numId w:val="34"/>
                    </w:numPr>
                    <w:spacing w:before="100" w:beforeAutospacing="1" w:after="100" w:afterAutospacing="1"/>
                    <w:rPr>
                      <w:rFonts w:ascii="Bookman Old Style" w:eastAsia="Times New Roman" w:hAnsi="Bookman Old Style" w:cs="Arial"/>
                      <w:i/>
                      <w:iCs/>
                      <w:sz w:val="20"/>
                      <w:szCs w:val="20"/>
                    </w:rPr>
                  </w:pPr>
                  <w:r w:rsidRPr="00A35CCE">
                    <w:rPr>
                      <w:rFonts w:ascii="Bookman Old Style" w:eastAsia="Times New Roman" w:hAnsi="Bookman Old Style" w:cs="Arial"/>
                      <w:b/>
                      <w:bCs/>
                      <w:i/>
                      <w:iCs/>
                      <w:sz w:val="20"/>
                      <w:szCs w:val="20"/>
                    </w:rPr>
                    <w:t>ZOOM</w:t>
                  </w:r>
                  <w:r w:rsidRPr="00A35CCE">
                    <w:rPr>
                      <w:rFonts w:ascii="Bookman Old Style" w:eastAsia="Times New Roman" w:hAnsi="Bookman Old Style" w:cs="Arial"/>
                      <w:i/>
                      <w:iCs/>
                      <w:sz w:val="20"/>
                      <w:szCs w:val="20"/>
                    </w:rPr>
                    <w:t xml:space="preserve"> session/ quiz</w:t>
                  </w:r>
                </w:p>
                <w:p w14:paraId="7BB85FEC" w14:textId="2278B2B8" w:rsidR="006C523B" w:rsidRPr="00A35CCE" w:rsidRDefault="006C523B" w:rsidP="0081528B">
                  <w:pPr>
                    <w:framePr w:hSpace="180" w:wrap="around" w:vAnchor="text" w:hAnchor="margin" w:xAlign="center" w:y="786"/>
                    <w:numPr>
                      <w:ilvl w:val="0"/>
                      <w:numId w:val="34"/>
                    </w:numPr>
                    <w:spacing w:before="100" w:beforeAutospacing="1" w:after="100" w:afterAutospacing="1"/>
                    <w:rPr>
                      <w:rFonts w:ascii="Bookman Old Style" w:eastAsia="Times New Roman" w:hAnsi="Bookman Old Style" w:cs="Arial"/>
                      <w:sz w:val="20"/>
                      <w:szCs w:val="20"/>
                    </w:rPr>
                  </w:pPr>
                  <w:r w:rsidRPr="00A35CCE">
                    <w:rPr>
                      <w:rFonts w:ascii="Bookman Old Style" w:eastAsia="Times New Roman" w:hAnsi="Bookman Old Style" w:cs="Arial"/>
                      <w:sz w:val="20"/>
                      <w:szCs w:val="20"/>
                    </w:rPr>
                    <w:t xml:space="preserve">Read: </w:t>
                  </w:r>
                  <w:proofErr w:type="spellStart"/>
                  <w:r w:rsidRPr="00A35CCE">
                    <w:rPr>
                      <w:rFonts w:ascii="Bookman Old Style" w:eastAsia="Times New Roman" w:hAnsi="Bookman Old Style" w:cs="Arial"/>
                      <w:sz w:val="20"/>
                      <w:szCs w:val="20"/>
                    </w:rPr>
                    <w:t>Chs</w:t>
                  </w:r>
                  <w:proofErr w:type="spellEnd"/>
                  <w:r w:rsidRPr="00A35CCE">
                    <w:rPr>
                      <w:rFonts w:ascii="Bookman Old Style" w:eastAsia="Times New Roman" w:hAnsi="Bookman Old Style" w:cs="Arial"/>
                      <w:sz w:val="20"/>
                      <w:szCs w:val="20"/>
                    </w:rPr>
                    <w:t xml:space="preserve">. 10 </w:t>
                  </w:r>
                  <w:r w:rsidR="00566B9A">
                    <w:rPr>
                      <w:rFonts w:ascii="Bookman Old Style" w:eastAsia="Times New Roman" w:hAnsi="Bookman Old Style" w:cs="Arial"/>
                      <w:sz w:val="20"/>
                      <w:szCs w:val="20"/>
                    </w:rPr>
                    <w:t>1</w:t>
                  </w:r>
                  <w:r w:rsidR="00566B9A">
                    <w:rPr>
                      <w:rFonts w:eastAsia="Times New Roman" w:cs="Arial"/>
                    </w:rPr>
                    <w:t>1, &amp; 12</w:t>
                  </w:r>
                  <w:r w:rsidRPr="00A35CCE">
                    <w:rPr>
                      <w:rFonts w:ascii="Bookman Old Style" w:eastAsia="Times New Roman" w:hAnsi="Bookman Old Style" w:cs="Arial"/>
                      <w:sz w:val="20"/>
                      <w:szCs w:val="20"/>
                    </w:rPr>
                    <w:t xml:space="preserve">; Chapters 1 &amp; 2 of Ritzer, George. 2018. </w:t>
                  </w:r>
                  <w:r w:rsidRPr="00A35CCE">
                    <w:rPr>
                      <w:rStyle w:val="Emphasis"/>
                      <w:rFonts w:ascii="Bookman Old Style" w:eastAsia="Times New Roman" w:hAnsi="Bookman Old Style" w:cs="Arial"/>
                      <w:sz w:val="20"/>
                      <w:szCs w:val="20"/>
                    </w:rPr>
                    <w:t>The McDonaldization of Society: Into the Digital Age (9</w:t>
                  </w:r>
                  <w:r w:rsidRPr="00A35CCE">
                    <w:rPr>
                      <w:rStyle w:val="Emphasis"/>
                      <w:rFonts w:ascii="Bookman Old Style" w:eastAsia="Times New Roman" w:hAnsi="Bookman Old Style" w:cs="Arial"/>
                      <w:sz w:val="20"/>
                      <w:szCs w:val="20"/>
                      <w:vertAlign w:val="superscript"/>
                    </w:rPr>
                    <w:t>th</w:t>
                  </w:r>
                  <w:r w:rsidRPr="00A35CCE">
                    <w:rPr>
                      <w:rStyle w:val="Emphasis"/>
                      <w:rFonts w:ascii="Bookman Old Style" w:eastAsia="Times New Roman" w:hAnsi="Bookman Old Style" w:cs="Arial"/>
                      <w:sz w:val="20"/>
                      <w:szCs w:val="20"/>
                    </w:rPr>
                    <w:t xml:space="preserve"> ed.). Sage: Thousand Oaks.</w:t>
                  </w:r>
                </w:p>
                <w:p w14:paraId="6B44EA3A" w14:textId="77777777" w:rsidR="006C523B" w:rsidRPr="00A35CCE" w:rsidRDefault="006C523B" w:rsidP="0081528B">
                  <w:pPr>
                    <w:framePr w:hSpace="180" w:wrap="around" w:vAnchor="text" w:hAnchor="margin" w:xAlign="center" w:y="786"/>
                    <w:numPr>
                      <w:ilvl w:val="0"/>
                      <w:numId w:val="34"/>
                    </w:numPr>
                    <w:spacing w:before="100" w:beforeAutospacing="1" w:after="100" w:afterAutospacing="1"/>
                    <w:rPr>
                      <w:rFonts w:ascii="Bookman Old Style" w:eastAsia="Times New Roman" w:hAnsi="Bookman Old Style" w:cs="Arial"/>
                      <w:sz w:val="20"/>
                      <w:szCs w:val="20"/>
                    </w:rPr>
                  </w:pPr>
                  <w:r w:rsidRPr="00A35CCE">
                    <w:rPr>
                      <w:rFonts w:ascii="Bookman Old Style" w:eastAsia="Times New Roman" w:hAnsi="Bookman Old Style" w:cs="Arial"/>
                      <w:sz w:val="20"/>
                      <w:szCs w:val="20"/>
                    </w:rPr>
                    <w:t>Lectures 13 &amp; 15</w:t>
                  </w:r>
                </w:p>
                <w:p w14:paraId="4DDA98E6" w14:textId="77777777" w:rsidR="006C523B" w:rsidRPr="00A35CCE" w:rsidRDefault="006C523B" w:rsidP="0081528B">
                  <w:pPr>
                    <w:framePr w:hSpace="180" w:wrap="around" w:vAnchor="text" w:hAnchor="margin" w:xAlign="center" w:y="786"/>
                    <w:numPr>
                      <w:ilvl w:val="0"/>
                      <w:numId w:val="34"/>
                    </w:numPr>
                    <w:spacing w:before="100" w:beforeAutospacing="1" w:after="100" w:afterAutospacing="1"/>
                    <w:rPr>
                      <w:rFonts w:ascii="Bookman Old Style" w:eastAsia="Times New Roman" w:hAnsi="Bookman Old Style" w:cs="Arial"/>
                      <w:sz w:val="20"/>
                      <w:szCs w:val="20"/>
                    </w:rPr>
                  </w:pPr>
                  <w:r w:rsidRPr="00A35CCE">
                    <w:rPr>
                      <w:rStyle w:val="Strong"/>
                      <w:rFonts w:ascii="Bookman Old Style" w:eastAsia="Times New Roman" w:hAnsi="Bookman Old Style" w:cs="Arial"/>
                      <w:b w:val="0"/>
                      <w:bCs w:val="0"/>
                      <w:sz w:val="20"/>
                      <w:szCs w:val="20"/>
                    </w:rPr>
                    <w:t>View Video</w:t>
                  </w:r>
                  <w:r w:rsidRPr="00A35CCE">
                    <w:rPr>
                      <w:rFonts w:ascii="Bookman Old Style" w:eastAsia="Times New Roman" w:hAnsi="Bookman Old Style" w:cs="Arial"/>
                      <w:sz w:val="20"/>
                      <w:szCs w:val="20"/>
                    </w:rPr>
                    <w:t>: “God Loves Uganda”</w:t>
                  </w:r>
                </w:p>
              </w:tc>
              <w:tc>
                <w:tcPr>
                  <w:tcW w:w="3665" w:type="dxa"/>
                  <w:tcBorders>
                    <w:top w:val="single" w:sz="4" w:space="0" w:color="auto"/>
                  </w:tcBorders>
                  <w:shd w:val="clear" w:color="auto" w:fill="F0F0F0"/>
                  <w:hideMark/>
                </w:tcPr>
                <w:p w14:paraId="562883B3" w14:textId="77777777" w:rsidR="006C523B" w:rsidRPr="00A35CCE" w:rsidRDefault="006C523B" w:rsidP="0081528B">
                  <w:pPr>
                    <w:framePr w:hSpace="180" w:wrap="around" w:vAnchor="text" w:hAnchor="margin" w:xAlign="center" w:y="786"/>
                    <w:numPr>
                      <w:ilvl w:val="0"/>
                      <w:numId w:val="34"/>
                    </w:numPr>
                    <w:spacing w:before="100" w:beforeAutospacing="1" w:after="100" w:afterAutospacing="1"/>
                    <w:rPr>
                      <w:rFonts w:ascii="Bookman Old Style" w:eastAsia="Times New Roman" w:hAnsi="Bookman Old Style" w:cs="Arial"/>
                      <w:b/>
                      <w:bCs/>
                      <w:sz w:val="20"/>
                      <w:szCs w:val="20"/>
                    </w:rPr>
                  </w:pPr>
                  <w:r w:rsidRPr="00A35CCE">
                    <w:rPr>
                      <w:rStyle w:val="Strong"/>
                      <w:rFonts w:ascii="Bookman Old Style" w:hAnsi="Bookman Old Style"/>
                      <w:b w:val="0"/>
                      <w:bCs w:val="0"/>
                      <w:sz w:val="20"/>
                      <w:szCs w:val="20"/>
                    </w:rPr>
                    <w:t>Attend/Participate/Quiz-Zoom session</w:t>
                  </w:r>
                  <w:r w:rsidRPr="00A35CCE">
                    <w:rPr>
                      <w:rFonts w:ascii="Bookman Old Style" w:eastAsia="Times New Roman" w:hAnsi="Bookman Old Style" w:cs="Arial"/>
                      <w:b/>
                      <w:bCs/>
                      <w:sz w:val="20"/>
                      <w:szCs w:val="20"/>
                    </w:rPr>
                    <w:t xml:space="preserve"> </w:t>
                  </w:r>
                </w:p>
                <w:p w14:paraId="6B514331" w14:textId="4DF3EA86" w:rsidR="006C523B" w:rsidRPr="00A35CCE" w:rsidDel="00D80876" w:rsidRDefault="006C523B" w:rsidP="0081528B">
                  <w:pPr>
                    <w:framePr w:hSpace="180" w:wrap="around" w:vAnchor="text" w:hAnchor="margin" w:xAlign="center" w:y="786"/>
                    <w:numPr>
                      <w:ilvl w:val="0"/>
                      <w:numId w:val="34"/>
                    </w:numPr>
                    <w:spacing w:before="100" w:beforeAutospacing="1" w:after="100" w:afterAutospacing="1"/>
                    <w:rPr>
                      <w:del w:id="1629" w:author="Katherine Lineberger" w:date="2023-10-25T14:09:00Z"/>
                      <w:rFonts w:ascii="Bookman Old Style" w:eastAsia="Times New Roman" w:hAnsi="Bookman Old Style" w:cs="Arial"/>
                      <w:sz w:val="20"/>
                      <w:szCs w:val="20"/>
                    </w:rPr>
                  </w:pPr>
                  <w:del w:id="1630" w:author="Katherine Lineberger" w:date="2023-10-25T14:09:00Z">
                    <w:r w:rsidRPr="00A35CCE" w:rsidDel="00D80876">
                      <w:rPr>
                        <w:rFonts w:ascii="Bookman Old Style" w:eastAsia="Times New Roman" w:hAnsi="Bookman Old Style" w:cs="Arial"/>
                        <w:sz w:val="20"/>
                        <w:szCs w:val="20"/>
                      </w:rPr>
                      <w:delText>Question Development Assignment.</w:delText>
                    </w:r>
                  </w:del>
                </w:p>
                <w:p w14:paraId="278B8E7C" w14:textId="77777777" w:rsidR="006C523B" w:rsidRPr="00A35CCE" w:rsidRDefault="006C523B" w:rsidP="0081528B">
                  <w:pPr>
                    <w:framePr w:hSpace="180" w:wrap="around" w:vAnchor="text" w:hAnchor="margin" w:xAlign="center" w:y="786"/>
                    <w:numPr>
                      <w:ilvl w:val="0"/>
                      <w:numId w:val="34"/>
                    </w:numPr>
                    <w:spacing w:before="100" w:beforeAutospacing="1" w:after="100" w:afterAutospacing="1"/>
                    <w:rPr>
                      <w:rFonts w:ascii="Bookman Old Style" w:eastAsia="Times New Roman" w:hAnsi="Bookman Old Style" w:cs="Arial"/>
                      <w:sz w:val="20"/>
                      <w:szCs w:val="20"/>
                    </w:rPr>
                  </w:pPr>
                  <w:r w:rsidRPr="00A35CCE">
                    <w:rPr>
                      <w:rFonts w:ascii="Bookman Old Style" w:eastAsia="Times New Roman" w:hAnsi="Bookman Old Style" w:cs="Arial"/>
                      <w:sz w:val="20"/>
                      <w:szCs w:val="20"/>
                    </w:rPr>
                    <w:t>Self/Peer Review Survey 2</w:t>
                  </w:r>
                </w:p>
                <w:p w14:paraId="2FE6033D" w14:textId="77777777" w:rsidR="006C523B" w:rsidRPr="00A35CCE" w:rsidRDefault="006C523B" w:rsidP="0081528B">
                  <w:pPr>
                    <w:framePr w:hSpace="180" w:wrap="around" w:vAnchor="text" w:hAnchor="margin" w:xAlign="center" w:y="786"/>
                    <w:numPr>
                      <w:ilvl w:val="0"/>
                      <w:numId w:val="34"/>
                    </w:numPr>
                    <w:spacing w:before="100" w:beforeAutospacing="1" w:after="100" w:afterAutospacing="1"/>
                    <w:rPr>
                      <w:rFonts w:ascii="Bookman Old Style" w:eastAsia="Times New Roman" w:hAnsi="Bookman Old Style" w:cs="Arial"/>
                      <w:sz w:val="20"/>
                      <w:szCs w:val="20"/>
                    </w:rPr>
                  </w:pPr>
                  <w:r w:rsidRPr="00A35CCE">
                    <w:rPr>
                      <w:rFonts w:ascii="Bookman Old Style" w:eastAsia="Times New Roman" w:hAnsi="Bookman Old Style" w:cs="Arial"/>
                      <w:sz w:val="20"/>
                      <w:szCs w:val="20"/>
                    </w:rPr>
                    <w:t>Quiz Yourself/Study for Exam 8</w:t>
                  </w:r>
                </w:p>
                <w:p w14:paraId="26170CFC" w14:textId="77777777" w:rsidR="006C523B" w:rsidRPr="00A35CCE" w:rsidDel="00D80876" w:rsidRDefault="006C523B" w:rsidP="0081528B">
                  <w:pPr>
                    <w:framePr w:hSpace="180" w:wrap="around" w:vAnchor="text" w:hAnchor="margin" w:xAlign="center" w:y="786"/>
                    <w:numPr>
                      <w:ilvl w:val="0"/>
                      <w:numId w:val="34"/>
                    </w:numPr>
                    <w:spacing w:before="100" w:beforeAutospacing="1" w:after="100" w:afterAutospacing="1"/>
                    <w:rPr>
                      <w:del w:id="1631" w:author="Katherine Lineberger" w:date="2023-10-25T14:09:00Z"/>
                      <w:rFonts w:ascii="Bookman Old Style" w:eastAsia="Times New Roman" w:hAnsi="Bookman Old Style" w:cs="Arial"/>
                      <w:sz w:val="20"/>
                      <w:szCs w:val="20"/>
                    </w:rPr>
                  </w:pPr>
                  <w:r w:rsidRPr="00A35CCE">
                    <w:rPr>
                      <w:rFonts w:ascii="Bookman Old Style" w:hAnsi="Bookman Old Style" w:cs="Arial"/>
                      <w:sz w:val="20"/>
                      <w:szCs w:val="20"/>
                    </w:rPr>
                    <w:t>Exam 8</w:t>
                  </w:r>
                </w:p>
                <w:p w14:paraId="5D59E082" w14:textId="2179F1A1" w:rsidR="006C523B" w:rsidRPr="00D80876" w:rsidRDefault="006C523B" w:rsidP="0081528B">
                  <w:pPr>
                    <w:framePr w:hSpace="180" w:wrap="around" w:vAnchor="text" w:hAnchor="margin" w:xAlign="center" w:y="786"/>
                    <w:numPr>
                      <w:ilvl w:val="0"/>
                      <w:numId w:val="34"/>
                    </w:numPr>
                    <w:spacing w:before="100" w:beforeAutospacing="1" w:after="100" w:afterAutospacing="1"/>
                    <w:rPr>
                      <w:rFonts w:ascii="Bookman Old Style" w:eastAsia="Times New Roman" w:hAnsi="Bookman Old Style" w:cs="Arial"/>
                      <w:sz w:val="20"/>
                      <w:szCs w:val="20"/>
                    </w:rPr>
                  </w:pPr>
                  <w:del w:id="1632" w:author="Katherine Lineberger" w:date="2023-10-25T14:09:00Z">
                    <w:r w:rsidRPr="00D80876" w:rsidDel="00D80876">
                      <w:rPr>
                        <w:rFonts w:ascii="Bookman Old Style" w:hAnsi="Bookman Old Style" w:cs="Arial"/>
                        <w:sz w:val="20"/>
                        <w:szCs w:val="20"/>
                      </w:rPr>
                      <w:delText>Short Essay Final Exam</w:delText>
                    </w:r>
                  </w:del>
                </w:p>
              </w:tc>
            </w:tr>
          </w:tbl>
          <w:p w14:paraId="0B231EE8" w14:textId="77777777" w:rsidR="006C523B" w:rsidRPr="00A35CCE" w:rsidRDefault="006C523B" w:rsidP="006C523B">
            <w:pPr>
              <w:rPr>
                <w:rFonts w:ascii="Bookman Old Style" w:eastAsia="Times New Roman" w:hAnsi="Bookman Old Style" w:cs="Arial"/>
                <w:sz w:val="20"/>
                <w:szCs w:val="20"/>
              </w:rPr>
            </w:pPr>
          </w:p>
        </w:tc>
      </w:tr>
    </w:tbl>
    <w:p w14:paraId="4C5AFA59" w14:textId="27DFBDFD" w:rsidR="00D6191B" w:rsidRPr="00A35CCE" w:rsidRDefault="00D6191B">
      <w:pPr>
        <w:rPr>
          <w:rFonts w:ascii="Bookman Old Style" w:hAnsi="Bookman Old Style"/>
        </w:rPr>
      </w:pPr>
    </w:p>
    <w:p w14:paraId="4D886747" w14:textId="6990121A" w:rsidR="00B37005" w:rsidRPr="00A35CCE" w:rsidRDefault="00B37005">
      <w:pPr>
        <w:rPr>
          <w:rFonts w:ascii="Bookman Old Style" w:hAnsi="Bookman Old Style"/>
        </w:rPr>
      </w:pPr>
    </w:p>
    <w:sectPr w:rsidR="00B37005" w:rsidRPr="00A35CCE">
      <w:foot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AC00E" w14:textId="77777777" w:rsidR="006F25D0" w:rsidRDefault="006F25D0" w:rsidP="008823F7">
      <w:r>
        <w:separator/>
      </w:r>
    </w:p>
  </w:endnote>
  <w:endnote w:type="continuationSeparator" w:id="0">
    <w:p w14:paraId="1EE2C5E9" w14:textId="77777777" w:rsidR="006F25D0" w:rsidRDefault="006F25D0" w:rsidP="00882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altName w:val="Bookman Old Style"/>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1107865"/>
      <w:docPartObj>
        <w:docPartGallery w:val="Page Numbers (Bottom of Page)"/>
        <w:docPartUnique/>
      </w:docPartObj>
    </w:sdtPr>
    <w:sdtEndPr>
      <w:rPr>
        <w:noProof/>
      </w:rPr>
    </w:sdtEndPr>
    <w:sdtContent>
      <w:p w14:paraId="757C738C" w14:textId="0139D16B" w:rsidR="008823F7" w:rsidRDefault="008823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8B5CCB" w14:textId="77777777" w:rsidR="008823F7" w:rsidRDefault="008823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A95A3" w14:textId="77777777" w:rsidR="006F25D0" w:rsidRDefault="006F25D0" w:rsidP="008823F7">
      <w:r>
        <w:separator/>
      </w:r>
    </w:p>
  </w:footnote>
  <w:footnote w:type="continuationSeparator" w:id="0">
    <w:p w14:paraId="79B340C7" w14:textId="77777777" w:rsidR="006F25D0" w:rsidRDefault="006F25D0" w:rsidP="008823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FE4"/>
    <w:multiLevelType w:val="hybridMultilevel"/>
    <w:tmpl w:val="1B7E1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70128"/>
    <w:multiLevelType w:val="hybridMultilevel"/>
    <w:tmpl w:val="945400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D21638"/>
    <w:multiLevelType w:val="hybridMultilevel"/>
    <w:tmpl w:val="A6F0D6DA"/>
    <w:lvl w:ilvl="0" w:tplc="0A84C92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EC46A3"/>
    <w:multiLevelType w:val="multilevel"/>
    <w:tmpl w:val="531A7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807ADF"/>
    <w:multiLevelType w:val="multilevel"/>
    <w:tmpl w:val="3DBE28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4B67A76"/>
    <w:multiLevelType w:val="hybridMultilevel"/>
    <w:tmpl w:val="945400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59E2C90"/>
    <w:multiLevelType w:val="hybridMultilevel"/>
    <w:tmpl w:val="6CEAE10E"/>
    <w:lvl w:ilvl="0" w:tplc="63424F40">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6E236F2"/>
    <w:multiLevelType w:val="multilevel"/>
    <w:tmpl w:val="3ED00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4C0C2D"/>
    <w:multiLevelType w:val="hybridMultilevel"/>
    <w:tmpl w:val="3CCCB070"/>
    <w:lvl w:ilvl="0" w:tplc="700E6398">
      <w:start w:val="1"/>
      <w:numFmt w:val="decimal"/>
      <w:lvlText w:val="%1."/>
      <w:lvlJc w:val="left"/>
      <w:pPr>
        <w:ind w:left="360" w:hanging="360"/>
      </w:pPr>
      <w:rPr>
        <w:rFonts w:hint="default"/>
        <w:b w:val="0"/>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A726826"/>
    <w:multiLevelType w:val="hybridMultilevel"/>
    <w:tmpl w:val="94540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4C3C8F"/>
    <w:multiLevelType w:val="multilevel"/>
    <w:tmpl w:val="DAC8E6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0DC20E8B"/>
    <w:multiLevelType w:val="multilevel"/>
    <w:tmpl w:val="439624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0DFC3206"/>
    <w:multiLevelType w:val="multilevel"/>
    <w:tmpl w:val="CAE2D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5520D44"/>
    <w:multiLevelType w:val="multilevel"/>
    <w:tmpl w:val="3F864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587865"/>
    <w:multiLevelType w:val="hybridMultilevel"/>
    <w:tmpl w:val="2FB236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7EA1BD6"/>
    <w:multiLevelType w:val="multilevel"/>
    <w:tmpl w:val="39B418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18D1475B"/>
    <w:multiLevelType w:val="multilevel"/>
    <w:tmpl w:val="4894E4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1CE52AF5"/>
    <w:multiLevelType w:val="multilevel"/>
    <w:tmpl w:val="7ED29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1921680"/>
    <w:multiLevelType w:val="hybridMultilevel"/>
    <w:tmpl w:val="51E4EB2A"/>
    <w:lvl w:ilvl="0" w:tplc="6B80819C">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3D6BD5"/>
    <w:multiLevelType w:val="multilevel"/>
    <w:tmpl w:val="3BEA0C1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24645168"/>
    <w:multiLevelType w:val="hybridMultilevel"/>
    <w:tmpl w:val="7A884E02"/>
    <w:lvl w:ilvl="0" w:tplc="220EB3AE">
      <w:start w:val="1"/>
      <w:numFmt w:val="decimal"/>
      <w:lvlText w:val="%1."/>
      <w:lvlJc w:val="left"/>
      <w:pPr>
        <w:ind w:left="360" w:hanging="360"/>
      </w:pPr>
      <w:rPr>
        <w:rFonts w:hint="default"/>
        <w:b w:val="0"/>
        <w:sz w:val="20"/>
        <w:szCs w:val="2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24D53A93"/>
    <w:multiLevelType w:val="multilevel"/>
    <w:tmpl w:val="BF6E8D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25D04A4E"/>
    <w:multiLevelType w:val="multilevel"/>
    <w:tmpl w:val="AB740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8225268"/>
    <w:multiLevelType w:val="hybridMultilevel"/>
    <w:tmpl w:val="2FB2362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29E8653E"/>
    <w:multiLevelType w:val="hybridMultilevel"/>
    <w:tmpl w:val="8E9EE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C405328"/>
    <w:multiLevelType w:val="hybridMultilevel"/>
    <w:tmpl w:val="A0904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E081468"/>
    <w:multiLevelType w:val="hybridMultilevel"/>
    <w:tmpl w:val="5CBE4F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2E790CE6"/>
    <w:multiLevelType w:val="hybridMultilevel"/>
    <w:tmpl w:val="2BD84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69B1AD4"/>
    <w:multiLevelType w:val="hybridMultilevel"/>
    <w:tmpl w:val="D1C617BA"/>
    <w:lvl w:ilvl="0" w:tplc="BFACE1F0">
      <w:start w:val="1"/>
      <w:numFmt w:val="decimal"/>
      <w:lvlText w:val="%1."/>
      <w:lvlJc w:val="left"/>
      <w:pPr>
        <w:ind w:left="360" w:hanging="360"/>
      </w:pPr>
      <w:rPr>
        <w:rFonts w:hint="default"/>
        <w:b w:val="0"/>
        <w:sz w:val="20"/>
        <w:szCs w:val="20"/>
      </w:rPr>
    </w:lvl>
    <w:lvl w:ilvl="1" w:tplc="FFFFFFFF">
      <w:start w:val="1"/>
      <w:numFmt w:val="bullet"/>
      <w:lvlText w:val="o"/>
      <w:lvlJc w:val="left"/>
      <w:pPr>
        <w:ind w:left="1080" w:hanging="360"/>
      </w:pPr>
      <w:rPr>
        <w:rFonts w:ascii="Courier New" w:hAnsi="Courier New" w:cs="Courier New" w:hint="default"/>
        <w:strike w:val="0"/>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36E401E7"/>
    <w:multiLevelType w:val="hybridMultilevel"/>
    <w:tmpl w:val="671862A2"/>
    <w:lvl w:ilvl="0" w:tplc="0409000F">
      <w:start w:val="1"/>
      <w:numFmt w:val="decimal"/>
      <w:lvlText w:val="%1."/>
      <w:lvlJc w:val="left"/>
      <w:pPr>
        <w:ind w:left="360" w:hanging="360"/>
      </w:pPr>
      <w:rPr>
        <w:rFonts w:hint="default"/>
        <w:b w:val="0"/>
      </w:rPr>
    </w:lvl>
    <w:lvl w:ilvl="1" w:tplc="FFFFFFFF">
      <w:start w:val="1"/>
      <w:numFmt w:val="bullet"/>
      <w:lvlText w:val="o"/>
      <w:lvlJc w:val="left"/>
      <w:pPr>
        <w:ind w:left="1080" w:hanging="360"/>
      </w:pPr>
      <w:rPr>
        <w:rFonts w:ascii="Courier New" w:hAnsi="Courier New" w:cs="Courier New" w:hint="default"/>
        <w:strike w:val="0"/>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383D3153"/>
    <w:multiLevelType w:val="hybridMultilevel"/>
    <w:tmpl w:val="02388D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3D3A153F"/>
    <w:multiLevelType w:val="multilevel"/>
    <w:tmpl w:val="8B047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EF86E09"/>
    <w:multiLevelType w:val="multilevel"/>
    <w:tmpl w:val="3C82A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FA25EF7"/>
    <w:multiLevelType w:val="multilevel"/>
    <w:tmpl w:val="CAE2D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FBB2F81"/>
    <w:multiLevelType w:val="hybridMultilevel"/>
    <w:tmpl w:val="CD1886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1837E5F"/>
    <w:multiLevelType w:val="hybridMultilevel"/>
    <w:tmpl w:val="9F1EDF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116A3D4">
      <w:numFmt w:val="bullet"/>
      <w:lvlText w:val=""/>
      <w:lvlJc w:val="left"/>
      <w:pPr>
        <w:ind w:left="2880" w:hanging="360"/>
      </w:pPr>
      <w:rPr>
        <w:rFonts w:ascii="Symbol" w:eastAsia="Times New Roman" w:hAnsi="Symbol"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2CF50E5"/>
    <w:multiLevelType w:val="multilevel"/>
    <w:tmpl w:val="6B7260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474019A2"/>
    <w:multiLevelType w:val="hybridMultilevel"/>
    <w:tmpl w:val="9FC2882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D976084"/>
    <w:multiLevelType w:val="multilevel"/>
    <w:tmpl w:val="C3FC5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E77785D"/>
    <w:multiLevelType w:val="hybridMultilevel"/>
    <w:tmpl w:val="79622A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F5B1BBC"/>
    <w:multiLevelType w:val="multilevel"/>
    <w:tmpl w:val="4F84C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2746C4F"/>
    <w:multiLevelType w:val="hybridMultilevel"/>
    <w:tmpl w:val="BEBCA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736729A"/>
    <w:multiLevelType w:val="multilevel"/>
    <w:tmpl w:val="AA527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7727C77"/>
    <w:multiLevelType w:val="hybridMultilevel"/>
    <w:tmpl w:val="9AA8CA6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E815307"/>
    <w:multiLevelType w:val="multilevel"/>
    <w:tmpl w:val="D6FC339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5" w15:restartNumberingAfterBreak="0">
    <w:nsid w:val="68247D38"/>
    <w:multiLevelType w:val="multilevel"/>
    <w:tmpl w:val="65AE3E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69CE481B"/>
    <w:multiLevelType w:val="hybridMultilevel"/>
    <w:tmpl w:val="FFF4CF6A"/>
    <w:lvl w:ilvl="0" w:tplc="0409000F">
      <w:start w:val="1"/>
      <w:numFmt w:val="decimal"/>
      <w:lvlText w:val="%1."/>
      <w:lvlJc w:val="left"/>
      <w:pPr>
        <w:ind w:left="360" w:hanging="360"/>
      </w:pPr>
      <w:rPr>
        <w:rFonts w:hint="default"/>
        <w:b w:val="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7" w15:restartNumberingAfterBreak="0">
    <w:nsid w:val="6B9159A5"/>
    <w:multiLevelType w:val="hybridMultilevel"/>
    <w:tmpl w:val="FED85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E906AAB"/>
    <w:multiLevelType w:val="multilevel"/>
    <w:tmpl w:val="E7B49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F8B06BE"/>
    <w:multiLevelType w:val="hybridMultilevel"/>
    <w:tmpl w:val="B0041B9E"/>
    <w:lvl w:ilvl="0" w:tplc="0409000F">
      <w:start w:val="1"/>
      <w:numFmt w:val="decimal"/>
      <w:lvlText w:val="%1."/>
      <w:lvlJc w:val="left"/>
      <w:pPr>
        <w:ind w:left="360" w:hanging="360"/>
      </w:pPr>
      <w:rPr>
        <w:rFonts w:hint="default"/>
        <w:b w:val="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0" w15:restartNumberingAfterBreak="0">
    <w:nsid w:val="714F29C5"/>
    <w:multiLevelType w:val="multilevel"/>
    <w:tmpl w:val="5978C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1E06B36"/>
    <w:multiLevelType w:val="hybridMultilevel"/>
    <w:tmpl w:val="A420DB3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741D461C"/>
    <w:multiLevelType w:val="multilevel"/>
    <w:tmpl w:val="999EB886"/>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644682A"/>
    <w:multiLevelType w:val="multilevel"/>
    <w:tmpl w:val="E5E2B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6A74834"/>
    <w:multiLevelType w:val="multilevel"/>
    <w:tmpl w:val="71D09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A556946"/>
    <w:multiLevelType w:val="hybridMultilevel"/>
    <w:tmpl w:val="BF243D64"/>
    <w:lvl w:ilvl="0" w:tplc="284EC3F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7B3444EF"/>
    <w:multiLevelType w:val="multilevel"/>
    <w:tmpl w:val="3C82A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9402853">
    <w:abstractNumId w:val="17"/>
  </w:num>
  <w:num w:numId="2" w16cid:durableId="1326083268">
    <w:abstractNumId w:val="33"/>
  </w:num>
  <w:num w:numId="3" w16cid:durableId="356005575">
    <w:abstractNumId w:val="53"/>
  </w:num>
  <w:num w:numId="4" w16cid:durableId="856164611">
    <w:abstractNumId w:val="22"/>
  </w:num>
  <w:num w:numId="5" w16cid:durableId="1769350026">
    <w:abstractNumId w:val="45"/>
  </w:num>
  <w:num w:numId="6" w16cid:durableId="1964850548">
    <w:abstractNumId w:val="52"/>
  </w:num>
  <w:num w:numId="7" w16cid:durableId="536162173">
    <w:abstractNumId w:val="50"/>
  </w:num>
  <w:num w:numId="8" w16cid:durableId="196044943">
    <w:abstractNumId w:val="6"/>
  </w:num>
  <w:num w:numId="9" w16cid:durableId="1038091848">
    <w:abstractNumId w:val="8"/>
  </w:num>
  <w:num w:numId="10" w16cid:durableId="1592884701">
    <w:abstractNumId w:val="51"/>
  </w:num>
  <w:num w:numId="11" w16cid:durableId="1802916244">
    <w:abstractNumId w:val="37"/>
  </w:num>
  <w:num w:numId="12" w16cid:durableId="27801422">
    <w:abstractNumId w:val="2"/>
  </w:num>
  <w:num w:numId="13" w16cid:durableId="1535969000">
    <w:abstractNumId w:val="46"/>
  </w:num>
  <w:num w:numId="14" w16cid:durableId="489635122">
    <w:abstractNumId w:val="29"/>
  </w:num>
  <w:num w:numId="15" w16cid:durableId="193159175">
    <w:abstractNumId w:val="31"/>
  </w:num>
  <w:num w:numId="16" w16cid:durableId="2103330434">
    <w:abstractNumId w:val="49"/>
  </w:num>
  <w:num w:numId="17" w16cid:durableId="545484903">
    <w:abstractNumId w:val="20"/>
  </w:num>
  <w:num w:numId="18" w16cid:durableId="347022340">
    <w:abstractNumId w:val="28"/>
  </w:num>
  <w:num w:numId="19" w16cid:durableId="1053506843">
    <w:abstractNumId w:val="44"/>
  </w:num>
  <w:num w:numId="20" w16cid:durableId="1132406244">
    <w:abstractNumId w:val="21"/>
  </w:num>
  <w:num w:numId="21" w16cid:durableId="1906984380">
    <w:abstractNumId w:val="36"/>
  </w:num>
  <w:num w:numId="22" w16cid:durableId="948512821">
    <w:abstractNumId w:val="11"/>
  </w:num>
  <w:num w:numId="23" w16cid:durableId="1414207697">
    <w:abstractNumId w:val="15"/>
  </w:num>
  <w:num w:numId="24" w16cid:durableId="538010032">
    <w:abstractNumId w:val="10"/>
  </w:num>
  <w:num w:numId="25" w16cid:durableId="720448967">
    <w:abstractNumId w:val="3"/>
  </w:num>
  <w:num w:numId="26" w16cid:durableId="1984578087">
    <w:abstractNumId w:val="7"/>
  </w:num>
  <w:num w:numId="27" w16cid:durableId="402071125">
    <w:abstractNumId w:val="42"/>
  </w:num>
  <w:num w:numId="28" w16cid:durableId="1840347769">
    <w:abstractNumId w:val="13"/>
  </w:num>
  <w:num w:numId="29" w16cid:durableId="2116367999">
    <w:abstractNumId w:val="38"/>
  </w:num>
  <w:num w:numId="30" w16cid:durableId="1897350005">
    <w:abstractNumId w:val="19"/>
  </w:num>
  <w:num w:numId="31" w16cid:durableId="1131946561">
    <w:abstractNumId w:val="16"/>
  </w:num>
  <w:num w:numId="32" w16cid:durableId="2004166475">
    <w:abstractNumId w:val="54"/>
  </w:num>
  <w:num w:numId="33" w16cid:durableId="15932751">
    <w:abstractNumId w:val="4"/>
  </w:num>
  <w:num w:numId="34" w16cid:durableId="1524778738">
    <w:abstractNumId w:val="40"/>
  </w:num>
  <w:num w:numId="35" w16cid:durableId="1518352292">
    <w:abstractNumId w:val="12"/>
  </w:num>
  <w:num w:numId="36" w16cid:durableId="252318352">
    <w:abstractNumId w:val="24"/>
  </w:num>
  <w:num w:numId="37" w16cid:durableId="617875059">
    <w:abstractNumId w:val="25"/>
  </w:num>
  <w:num w:numId="38" w16cid:durableId="33847617">
    <w:abstractNumId w:val="47"/>
  </w:num>
  <w:num w:numId="39" w16cid:durableId="2043431650">
    <w:abstractNumId w:val="27"/>
  </w:num>
  <w:num w:numId="40" w16cid:durableId="181359106">
    <w:abstractNumId w:val="18"/>
  </w:num>
  <w:num w:numId="41" w16cid:durableId="1673752921">
    <w:abstractNumId w:val="9"/>
  </w:num>
  <w:num w:numId="42" w16cid:durableId="1142885230">
    <w:abstractNumId w:val="1"/>
  </w:num>
  <w:num w:numId="43" w16cid:durableId="651829345">
    <w:abstractNumId w:val="5"/>
  </w:num>
  <w:num w:numId="44" w16cid:durableId="1206941241">
    <w:abstractNumId w:val="48"/>
  </w:num>
  <w:num w:numId="45" w16cid:durableId="1912350144">
    <w:abstractNumId w:val="41"/>
  </w:num>
  <w:num w:numId="46" w16cid:durableId="1665282">
    <w:abstractNumId w:val="23"/>
  </w:num>
  <w:num w:numId="47" w16cid:durableId="1306469157">
    <w:abstractNumId w:val="14"/>
  </w:num>
  <w:num w:numId="48" w16cid:durableId="1624261811">
    <w:abstractNumId w:val="35"/>
  </w:num>
  <w:num w:numId="49" w16cid:durableId="1289552364">
    <w:abstractNumId w:val="43"/>
  </w:num>
  <w:num w:numId="50" w16cid:durableId="1270625936">
    <w:abstractNumId w:val="0"/>
  </w:num>
  <w:num w:numId="51" w16cid:durableId="1556233357">
    <w:abstractNumId w:val="30"/>
  </w:num>
  <w:num w:numId="52" w16cid:durableId="1085763722">
    <w:abstractNumId w:val="34"/>
  </w:num>
  <w:num w:numId="53" w16cid:durableId="573785458">
    <w:abstractNumId w:val="55"/>
  </w:num>
  <w:num w:numId="54" w16cid:durableId="1541474312">
    <w:abstractNumId w:val="39"/>
  </w:num>
  <w:num w:numId="55" w16cid:durableId="1443838965">
    <w:abstractNumId w:val="26"/>
  </w:num>
  <w:num w:numId="56" w16cid:durableId="245194967">
    <w:abstractNumId w:val="32"/>
  </w:num>
  <w:num w:numId="57" w16cid:durableId="1483961542">
    <w:abstractNumId w:val="56"/>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herine Lineberger">
    <w15:presenceInfo w15:providerId="Windows Live" w15:userId="469ae8f78bb400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C22"/>
    <w:rsid w:val="0000385D"/>
    <w:rsid w:val="000377DD"/>
    <w:rsid w:val="00060749"/>
    <w:rsid w:val="00071138"/>
    <w:rsid w:val="00080469"/>
    <w:rsid w:val="000D2EA6"/>
    <w:rsid w:val="000E212F"/>
    <w:rsid w:val="00135020"/>
    <w:rsid w:val="00173441"/>
    <w:rsid w:val="00183F56"/>
    <w:rsid w:val="001876EA"/>
    <w:rsid w:val="00191C6D"/>
    <w:rsid w:val="001B635A"/>
    <w:rsid w:val="001C3285"/>
    <w:rsid w:val="001C43F0"/>
    <w:rsid w:val="001D3F28"/>
    <w:rsid w:val="00200CE0"/>
    <w:rsid w:val="002077FC"/>
    <w:rsid w:val="0022112E"/>
    <w:rsid w:val="00226113"/>
    <w:rsid w:val="00232AAB"/>
    <w:rsid w:val="0024398B"/>
    <w:rsid w:val="00261E6D"/>
    <w:rsid w:val="00262C00"/>
    <w:rsid w:val="0028451D"/>
    <w:rsid w:val="002A080D"/>
    <w:rsid w:val="002B7396"/>
    <w:rsid w:val="002F46B3"/>
    <w:rsid w:val="00347EF0"/>
    <w:rsid w:val="003523FF"/>
    <w:rsid w:val="00356B99"/>
    <w:rsid w:val="00361C86"/>
    <w:rsid w:val="00364ED7"/>
    <w:rsid w:val="003656EA"/>
    <w:rsid w:val="00401C5E"/>
    <w:rsid w:val="00435630"/>
    <w:rsid w:val="004413C2"/>
    <w:rsid w:val="00446A60"/>
    <w:rsid w:val="004C66C5"/>
    <w:rsid w:val="004D1EBF"/>
    <w:rsid w:val="004F429B"/>
    <w:rsid w:val="00502EB8"/>
    <w:rsid w:val="00522E5D"/>
    <w:rsid w:val="005608F2"/>
    <w:rsid w:val="005659BC"/>
    <w:rsid w:val="00566B9A"/>
    <w:rsid w:val="00580536"/>
    <w:rsid w:val="00580EAC"/>
    <w:rsid w:val="005905DC"/>
    <w:rsid w:val="005B671D"/>
    <w:rsid w:val="00625097"/>
    <w:rsid w:val="00664F0D"/>
    <w:rsid w:val="00675129"/>
    <w:rsid w:val="006C0A2D"/>
    <w:rsid w:val="006C523B"/>
    <w:rsid w:val="006D1808"/>
    <w:rsid w:val="006F25D0"/>
    <w:rsid w:val="006F40D7"/>
    <w:rsid w:val="007116EC"/>
    <w:rsid w:val="00711C5F"/>
    <w:rsid w:val="00745D2F"/>
    <w:rsid w:val="00750A40"/>
    <w:rsid w:val="0076479D"/>
    <w:rsid w:val="00770B9E"/>
    <w:rsid w:val="007A3741"/>
    <w:rsid w:val="007A45C8"/>
    <w:rsid w:val="007A6229"/>
    <w:rsid w:val="0081099D"/>
    <w:rsid w:val="0081528B"/>
    <w:rsid w:val="00831769"/>
    <w:rsid w:val="008823F7"/>
    <w:rsid w:val="008D76C9"/>
    <w:rsid w:val="00925137"/>
    <w:rsid w:val="00995A1C"/>
    <w:rsid w:val="009B2EDD"/>
    <w:rsid w:val="009D601C"/>
    <w:rsid w:val="009F6FCF"/>
    <w:rsid w:val="00A3497B"/>
    <w:rsid w:val="00A35CCE"/>
    <w:rsid w:val="00A87EF5"/>
    <w:rsid w:val="00A9506B"/>
    <w:rsid w:val="00A96D4F"/>
    <w:rsid w:val="00AD652B"/>
    <w:rsid w:val="00B23C62"/>
    <w:rsid w:val="00B37005"/>
    <w:rsid w:val="00B40280"/>
    <w:rsid w:val="00B612D8"/>
    <w:rsid w:val="00B96EBC"/>
    <w:rsid w:val="00BD1E34"/>
    <w:rsid w:val="00BE34EC"/>
    <w:rsid w:val="00C11E1E"/>
    <w:rsid w:val="00C30820"/>
    <w:rsid w:val="00C500B0"/>
    <w:rsid w:val="00C73D84"/>
    <w:rsid w:val="00C906CD"/>
    <w:rsid w:val="00C912D4"/>
    <w:rsid w:val="00CA140F"/>
    <w:rsid w:val="00CE23C5"/>
    <w:rsid w:val="00CF296B"/>
    <w:rsid w:val="00D17C06"/>
    <w:rsid w:val="00D31CF3"/>
    <w:rsid w:val="00D50A54"/>
    <w:rsid w:val="00D6191B"/>
    <w:rsid w:val="00D80876"/>
    <w:rsid w:val="00D81726"/>
    <w:rsid w:val="00D90C22"/>
    <w:rsid w:val="00D96A5E"/>
    <w:rsid w:val="00DB152D"/>
    <w:rsid w:val="00DC30CA"/>
    <w:rsid w:val="00DC7E5E"/>
    <w:rsid w:val="00DE4F2E"/>
    <w:rsid w:val="00E015F0"/>
    <w:rsid w:val="00E47355"/>
    <w:rsid w:val="00E81615"/>
    <w:rsid w:val="00ED54D5"/>
    <w:rsid w:val="00EF2062"/>
    <w:rsid w:val="00F24140"/>
    <w:rsid w:val="00F3647E"/>
    <w:rsid w:val="00F45B65"/>
    <w:rsid w:val="00F727FC"/>
    <w:rsid w:val="00F8092A"/>
    <w:rsid w:val="00FB5C60"/>
    <w:rsid w:val="00FC7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25CAB"/>
  <w15:chartTrackingRefBased/>
  <w15:docId w15:val="{8D48DCCF-895D-494E-97E5-F0C147904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C22"/>
    <w:pPr>
      <w:spacing w:after="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uiPriority w:val="9"/>
    <w:qFormat/>
    <w:rsid w:val="00C73D8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413C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D90C22"/>
    <w:pPr>
      <w:spacing w:before="100" w:beforeAutospacing="1" w:after="100" w:afterAutospacing="1"/>
      <w:outlineLvl w:val="2"/>
    </w:pPr>
  </w:style>
  <w:style w:type="paragraph" w:styleId="Heading4">
    <w:name w:val="heading 4"/>
    <w:basedOn w:val="Normal"/>
    <w:next w:val="Normal"/>
    <w:link w:val="Heading4Char"/>
    <w:uiPriority w:val="9"/>
    <w:unhideWhenUsed/>
    <w:qFormat/>
    <w:rsid w:val="002A080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1876E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90C22"/>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sid w:val="00D90C22"/>
    <w:rPr>
      <w:color w:val="0000FF"/>
      <w:u w:val="single"/>
    </w:rPr>
  </w:style>
  <w:style w:type="character" w:styleId="Strong">
    <w:name w:val="Strong"/>
    <w:basedOn w:val="DefaultParagraphFont"/>
    <w:uiPriority w:val="22"/>
    <w:qFormat/>
    <w:rsid w:val="00D90C22"/>
    <w:rPr>
      <w:b/>
      <w:bCs/>
    </w:rPr>
  </w:style>
  <w:style w:type="paragraph" w:styleId="NormalWeb">
    <w:name w:val="Normal (Web)"/>
    <w:basedOn w:val="Normal"/>
    <w:uiPriority w:val="99"/>
    <w:unhideWhenUsed/>
    <w:rsid w:val="00D90C22"/>
    <w:pPr>
      <w:spacing w:before="100" w:beforeAutospacing="1" w:after="100" w:afterAutospacing="1"/>
    </w:pPr>
  </w:style>
  <w:style w:type="character" w:styleId="Emphasis">
    <w:name w:val="Emphasis"/>
    <w:basedOn w:val="DefaultParagraphFont"/>
    <w:uiPriority w:val="20"/>
    <w:qFormat/>
    <w:rsid w:val="00D90C22"/>
    <w:rPr>
      <w:i/>
      <w:iCs/>
    </w:rPr>
  </w:style>
  <w:style w:type="character" w:customStyle="1" w:styleId="Heading2Char">
    <w:name w:val="Heading 2 Char"/>
    <w:basedOn w:val="DefaultParagraphFont"/>
    <w:link w:val="Heading2"/>
    <w:uiPriority w:val="9"/>
    <w:rsid w:val="004413C2"/>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4413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13C2"/>
    <w:pPr>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C73D84"/>
    <w:rPr>
      <w:rFonts w:asciiTheme="majorHAnsi" w:eastAsiaTheme="majorEastAsia" w:hAnsiTheme="majorHAnsi" w:cstheme="majorBidi"/>
      <w:color w:val="2F5496" w:themeColor="accent1" w:themeShade="BF"/>
      <w:sz w:val="32"/>
      <w:szCs w:val="32"/>
    </w:rPr>
  </w:style>
  <w:style w:type="paragraph" w:customStyle="1" w:styleId="Default">
    <w:name w:val="Default"/>
    <w:rsid w:val="00226113"/>
    <w:pPr>
      <w:autoSpaceDE w:val="0"/>
      <w:autoSpaceDN w:val="0"/>
      <w:adjustRightInd w:val="0"/>
      <w:spacing w:after="0" w:line="240" w:lineRule="auto"/>
    </w:pPr>
    <w:rPr>
      <w:rFonts w:ascii="Arial" w:hAnsi="Arial" w:cs="Arial"/>
      <w:color w:val="000000"/>
      <w:sz w:val="24"/>
      <w:szCs w:val="24"/>
    </w:rPr>
  </w:style>
  <w:style w:type="character" w:customStyle="1" w:styleId="sr-only">
    <w:name w:val="sr-only"/>
    <w:basedOn w:val="DefaultParagraphFont"/>
    <w:rsid w:val="00831769"/>
  </w:style>
  <w:style w:type="character" w:customStyle="1" w:styleId="Heading4Char">
    <w:name w:val="Heading 4 Char"/>
    <w:basedOn w:val="DefaultParagraphFont"/>
    <w:link w:val="Heading4"/>
    <w:uiPriority w:val="9"/>
    <w:rsid w:val="002A080D"/>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rsid w:val="001876EA"/>
    <w:rPr>
      <w:rFonts w:asciiTheme="majorHAnsi" w:eastAsiaTheme="majorEastAsia" w:hAnsiTheme="majorHAnsi" w:cstheme="majorBidi"/>
      <w:color w:val="2F5496" w:themeColor="accent1" w:themeShade="BF"/>
      <w:sz w:val="24"/>
      <w:szCs w:val="24"/>
    </w:rPr>
  </w:style>
  <w:style w:type="paragraph" w:styleId="Header">
    <w:name w:val="header"/>
    <w:basedOn w:val="Normal"/>
    <w:link w:val="HeaderChar"/>
    <w:uiPriority w:val="99"/>
    <w:unhideWhenUsed/>
    <w:rsid w:val="008823F7"/>
    <w:pPr>
      <w:tabs>
        <w:tab w:val="center" w:pos="4680"/>
        <w:tab w:val="right" w:pos="9360"/>
      </w:tabs>
    </w:pPr>
  </w:style>
  <w:style w:type="character" w:customStyle="1" w:styleId="HeaderChar">
    <w:name w:val="Header Char"/>
    <w:basedOn w:val="DefaultParagraphFont"/>
    <w:link w:val="Header"/>
    <w:uiPriority w:val="99"/>
    <w:rsid w:val="008823F7"/>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8823F7"/>
    <w:pPr>
      <w:tabs>
        <w:tab w:val="center" w:pos="4680"/>
        <w:tab w:val="right" w:pos="9360"/>
      </w:tabs>
    </w:pPr>
  </w:style>
  <w:style w:type="character" w:customStyle="1" w:styleId="FooterChar">
    <w:name w:val="Footer Char"/>
    <w:basedOn w:val="DefaultParagraphFont"/>
    <w:link w:val="Footer"/>
    <w:uiPriority w:val="99"/>
    <w:rsid w:val="008823F7"/>
    <w:rPr>
      <w:rFonts w:ascii="Times New Roman" w:eastAsiaTheme="minorEastAsia" w:hAnsi="Times New Roman" w:cs="Times New Roman"/>
      <w:sz w:val="24"/>
      <w:szCs w:val="24"/>
    </w:rPr>
  </w:style>
  <w:style w:type="paragraph" w:customStyle="1" w:styleId="paragraph">
    <w:name w:val="paragraph"/>
    <w:basedOn w:val="Normal"/>
    <w:rsid w:val="001B635A"/>
    <w:pPr>
      <w:spacing w:before="100" w:beforeAutospacing="1" w:after="100" w:afterAutospacing="1"/>
    </w:pPr>
    <w:rPr>
      <w:rFonts w:eastAsia="Times New Roman"/>
    </w:rPr>
  </w:style>
  <w:style w:type="character" w:customStyle="1" w:styleId="normaltextrun">
    <w:name w:val="normaltextrun"/>
    <w:basedOn w:val="DefaultParagraphFont"/>
    <w:rsid w:val="001B635A"/>
  </w:style>
  <w:style w:type="paragraph" w:styleId="Revision">
    <w:name w:val="Revision"/>
    <w:hidden/>
    <w:uiPriority w:val="99"/>
    <w:semiHidden/>
    <w:rsid w:val="001B635A"/>
    <w:pPr>
      <w:spacing w:after="0" w:line="240" w:lineRule="auto"/>
    </w:pPr>
    <w:rPr>
      <w:rFonts w:ascii="Times New Roman" w:eastAsiaTheme="minorEastAsia" w:hAnsi="Times New Roman" w:cs="Times New Roman"/>
      <w:sz w:val="24"/>
      <w:szCs w:val="24"/>
    </w:rPr>
  </w:style>
  <w:style w:type="character" w:customStyle="1" w:styleId="eop">
    <w:name w:val="eop"/>
    <w:basedOn w:val="DefaultParagraphFont"/>
    <w:rsid w:val="00207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715747">
      <w:bodyDiv w:val="1"/>
      <w:marLeft w:val="0"/>
      <w:marRight w:val="0"/>
      <w:marTop w:val="0"/>
      <w:marBottom w:val="0"/>
      <w:divBdr>
        <w:top w:val="none" w:sz="0" w:space="0" w:color="auto"/>
        <w:left w:val="none" w:sz="0" w:space="0" w:color="auto"/>
        <w:bottom w:val="none" w:sz="0" w:space="0" w:color="auto"/>
        <w:right w:val="none" w:sz="0" w:space="0" w:color="auto"/>
      </w:divBdr>
      <w:divsChild>
        <w:div w:id="591745681">
          <w:marLeft w:val="0"/>
          <w:marRight w:val="0"/>
          <w:marTop w:val="0"/>
          <w:marBottom w:val="0"/>
          <w:divBdr>
            <w:top w:val="none" w:sz="0" w:space="0" w:color="auto"/>
            <w:left w:val="none" w:sz="0" w:space="0" w:color="auto"/>
            <w:bottom w:val="none" w:sz="0" w:space="0" w:color="auto"/>
            <w:right w:val="none" w:sz="0" w:space="0" w:color="auto"/>
          </w:divBdr>
        </w:div>
        <w:div w:id="1032801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pbucket.fiu.edu/1188-fiu01-syo-3400-secrvc-87080/lineberger-pic.jpg" TargetMode="External"/><Relationship Id="rId13" Type="http://schemas.openxmlformats.org/officeDocument/2006/relationships/hyperlink" Target="http://studentaffairs.fiu.edu/get-support/student-conduct-and-conflict-resolution/" TargetMode="External"/><Relationship Id="rId18" Type="http://schemas.openxmlformats.org/officeDocument/2006/relationships/hyperlink" Target="https://guides.turnitin.com/Privacy_and_Security" TargetMode="External"/><Relationship Id="rId26" Type="http://schemas.openxmlformats.org/officeDocument/2006/relationships/hyperlink" Target="http://caps.fiu.edu" TargetMode="External"/><Relationship Id="rId3" Type="http://schemas.openxmlformats.org/officeDocument/2006/relationships/settings" Target="settings.xml"/><Relationship Id="rId21" Type="http://schemas.openxmlformats.org/officeDocument/2006/relationships/hyperlink" Target="http://online.fiu.edu/app/webroot/html/blackboardlearn/mastertemplate/accessibility/" TargetMode="External"/><Relationship Id="rId34" Type="http://schemas.openxmlformats.org/officeDocument/2006/relationships/hyperlink" Target="https://online.fiu.edu/student/resources/software-resources.php" TargetMode="External"/><Relationship Id="rId7" Type="http://schemas.openxmlformats.org/officeDocument/2006/relationships/image" Target="https://cp.fiu.edu/folios/syllabus/v2/img/logo-fiu.png" TargetMode="External"/><Relationship Id="rId12" Type="http://schemas.openxmlformats.org/officeDocument/2006/relationships/hyperlink" Target="http://online.fiu.edu/app/webroot/html/blackboardlearn/policies/" TargetMode="External"/><Relationship Id="rId17" Type="http://schemas.openxmlformats.org/officeDocument/2006/relationships/hyperlink" Target="https://www.adobe.com/privacy/policy.html" TargetMode="External"/><Relationship Id="rId25" Type="http://schemas.openxmlformats.org/officeDocument/2006/relationships/hyperlink" Target="http://online.fiu.edu/student/resources/academic-integrity-resources.php" TargetMode="External"/><Relationship Id="rId33" Type="http://schemas.openxmlformats.org/officeDocument/2006/relationships/image" Target="media/image1.jpe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rivacy.microsoft.com/en-US/" TargetMode="External"/><Relationship Id="rId20" Type="http://schemas.openxmlformats.org/officeDocument/2006/relationships/hyperlink" Target="http://online.fiu.edu/app/webroot/html/blackboardlearn/mastertemplate/technical_requirements/" TargetMode="External"/><Relationship Id="rId29" Type="http://schemas.openxmlformats.org/officeDocument/2006/relationships/hyperlink" Target="https://urldefense.com/v3/__https:/fiu.joinhandshake.com/login__;!!FjuHKAHQs5udqho!IoJ1uy0-vYe26OmgHv92hSVOTq972TQQ0D8bMBNzx9OlnJrW8cipKb_jz65VZ9HokSHFMbLqsFIRwXDcr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munity.canvaslms.com/docs/DOC-10574-4212710325" TargetMode="External"/><Relationship Id="rId24" Type="http://schemas.openxmlformats.org/officeDocument/2006/relationships/hyperlink" Target="http://online.fiu.edu/student/resources/policies.php" TargetMode="External"/><Relationship Id="rId32" Type="http://schemas.openxmlformats.org/officeDocument/2006/relationships/hyperlink" Target="https://urldefense.com/v3/__https:/joinhandshake.com/blog/students/5-reasons-you-need-handshake-more-than-other-career-sites/__;!!FjuHKAHQs5udqho!IoJ1uy0-vYe26OmgHv92hSVOTq972TQQ0D8bMBNzx9OlnJrW8cipKb_jz65VZ9HokSHFMbLqsFL6dY--Rw$" TargetMode="External"/><Relationship Id="rId37"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s://www.instructure.com/policies/privacy/" TargetMode="External"/><Relationship Id="rId23" Type="http://schemas.openxmlformats.org/officeDocument/2006/relationships/hyperlink" Target="http://drc.fiu.edu/" TargetMode="External"/><Relationship Id="rId28" Type="http://schemas.openxmlformats.org/officeDocument/2006/relationships/hyperlink" Target="https://career.fiu.edu/professional-development/individual-career-preparation/index.html" TargetMode="External"/><Relationship Id="rId36" Type="http://schemas.openxmlformats.org/officeDocument/2006/relationships/fontTable" Target="fontTable.xml"/><Relationship Id="rId10" Type="http://schemas.openxmlformats.org/officeDocument/2006/relationships/hyperlink" Target="https://vimeo.com/canvaslms/212en" TargetMode="External"/><Relationship Id="rId19" Type="http://schemas.openxmlformats.org/officeDocument/2006/relationships/hyperlink" Target="http://www.respondus.com/about/privacy.shtml" TargetMode="External"/><Relationship Id="rId31" Type="http://schemas.openxmlformats.org/officeDocument/2006/relationships/hyperlink" Target="https://urldefense.com/v3/__https:/play.google.com/store/apps/details?id=com.joinhandshake.student&amp;hl=en_US&amp;utm_campaign=edu-stu-ig-giveaway&amp;utm_medium=social&amp;utm_source=insta__;!!FjuHKAHQs5udqho!IoJ1uy0-vYe26OmgHv92hSVOTq972TQQ0D8bMBNzx9OlnJrW8cipKb_jz65VZ9HokSHFMbLqsFJL2KSwvg$" TargetMode="External"/><Relationship Id="rId4" Type="http://schemas.openxmlformats.org/officeDocument/2006/relationships/webSettings" Target="webSettings.xml"/><Relationship Id="rId9" Type="http://schemas.openxmlformats.org/officeDocument/2006/relationships/image" Target="http://cpbucket.fiu.edu/1188-fiu01-syo-3400-secrvc-87080/thumbnail/lineberger-pic.jpg" TargetMode="External"/><Relationship Id="rId14" Type="http://schemas.openxmlformats.org/officeDocument/2006/relationships/hyperlink" Target="http://online.fiu.edu/futurestudents/whatsrequired" TargetMode="External"/><Relationship Id="rId22" Type="http://schemas.openxmlformats.org/officeDocument/2006/relationships/hyperlink" Target="https://community.canvaslms.com/docs/DOC-2061" TargetMode="External"/><Relationship Id="rId27" Type="http://schemas.openxmlformats.org/officeDocument/2006/relationships/hyperlink" Target="https://urldefense.com/v3/__https:/fiu.joinhandshake.com/login?ref=app-domain__;!!FjuHKAHQs5udqho!IoJ1uy0-vYe26OmgHv92hSVOTq972TQQ0D8bMBNzx9OlnJrW8cipKb_jz65VZ9HokSHFMbLqsFLOcfaSuQ$" TargetMode="External"/><Relationship Id="rId30" Type="http://schemas.openxmlformats.org/officeDocument/2006/relationships/hyperlink" Target="https://urldefense.com/v3/__https:/apps.apple.com/app/apple-store/id1220620171?pt=96161867&amp;ct=edu-stu-ig-giveaway&amp;mt=8__;!!FjuHKAHQs5udqho!IoJ1uy0-vYe26OmgHv92hSVOTq972TQQ0D8bMBNzx9OlnJrW8cipKb_jz65VZ9HokSHFMbLqsFKHUhXPPA$"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22</Pages>
  <Words>8374</Words>
  <Characters>47734</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Lineberger</dc:creator>
  <cp:keywords/>
  <dc:description/>
  <cp:lastModifiedBy>Katherine Lineberger</cp:lastModifiedBy>
  <cp:revision>8</cp:revision>
  <cp:lastPrinted>2022-08-18T13:57:00Z</cp:lastPrinted>
  <dcterms:created xsi:type="dcterms:W3CDTF">2023-10-25T16:40:00Z</dcterms:created>
  <dcterms:modified xsi:type="dcterms:W3CDTF">2023-11-01T17:54:00Z</dcterms:modified>
</cp:coreProperties>
</file>