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E9B7" w14:textId="77777777" w:rsidR="009F55E5" w:rsidRDefault="009F55E5" w:rsidP="009F55E5">
      <w:pPr>
        <w:pStyle w:val="Title"/>
      </w:pPr>
      <w:r>
        <w:t xml:space="preserve">Course Syllabus: </w:t>
      </w:r>
    </w:p>
    <w:p w14:paraId="00683863" w14:textId="45DEC0CA" w:rsidR="009F55E5" w:rsidRDefault="009F55E5" w:rsidP="009F55E5">
      <w:pPr>
        <w:pStyle w:val="Title"/>
      </w:pPr>
      <w:r>
        <w:t>Families in the U.S. (SYO 2101)</w:t>
      </w:r>
    </w:p>
    <w:p w14:paraId="5B1FCE52" w14:textId="2225EE2D" w:rsidR="009F55E5" w:rsidRDefault="009F55E5" w:rsidP="009F55E5">
      <w:pPr>
        <w:rPr>
          <w:noProof/>
        </w:rPr>
      </w:pPr>
      <w:r w:rsidRPr="002D3644">
        <w:rPr>
          <w:noProof/>
        </w:rPr>
        <w:drawing>
          <wp:inline distT="0" distB="0" distL="0" distR="0" wp14:anchorId="61C6562E" wp14:editId="0E7F9E46">
            <wp:extent cx="5943600" cy="809897"/>
            <wp:effectExtent l="0" t="0" r="0" b="9525"/>
            <wp:docPr id="415975389" name="Picture 10" descr="A close up of a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75389" name="Picture 10" descr="A close up of a keyboar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2459" cy="820643"/>
                    </a:xfrm>
                    <a:prstGeom prst="rect">
                      <a:avLst/>
                    </a:prstGeom>
                    <a:noFill/>
                    <a:ln>
                      <a:noFill/>
                    </a:ln>
                  </pic:spPr>
                </pic:pic>
              </a:graphicData>
            </a:graphic>
          </wp:inline>
        </w:drawing>
      </w:r>
    </w:p>
    <w:tbl>
      <w:tblPr>
        <w:tblW w:w="5011" w:type="pct"/>
        <w:tblCellSpacing w:w="15" w:type="dxa"/>
        <w:tblCellMar>
          <w:top w:w="15" w:type="dxa"/>
          <w:left w:w="15" w:type="dxa"/>
          <w:bottom w:w="15" w:type="dxa"/>
          <w:right w:w="15" w:type="dxa"/>
        </w:tblCellMar>
        <w:tblLook w:val="04A0" w:firstRow="1" w:lastRow="0" w:firstColumn="1" w:lastColumn="0" w:noHBand="0" w:noVBand="1"/>
      </w:tblPr>
      <w:tblGrid>
        <w:gridCol w:w="9371"/>
      </w:tblGrid>
      <w:tr w:rsidR="009F55E5" w:rsidRPr="002D3644" w14:paraId="748067DE" w14:textId="77777777" w:rsidTr="009F55E5">
        <w:trPr>
          <w:trHeight w:val="3330"/>
          <w:tblCellSpacing w:w="15" w:type="dxa"/>
        </w:trPr>
        <w:tc>
          <w:tcPr>
            <w:tcW w:w="4968" w:type="pct"/>
            <w:tcBorders>
              <w:top w:val="single" w:sz="4" w:space="0" w:color="auto"/>
              <w:left w:val="single" w:sz="4" w:space="0" w:color="auto"/>
              <w:bottom w:val="single" w:sz="4" w:space="0" w:color="auto"/>
              <w:right w:val="single" w:sz="4" w:space="0" w:color="auto"/>
            </w:tcBorders>
            <w:vAlign w:val="center"/>
            <w:hideMark/>
          </w:tcPr>
          <w:p w14:paraId="4D854DC3" w14:textId="137D7BD3" w:rsidR="009F55E5" w:rsidRPr="002D3644" w:rsidRDefault="009F55E5" w:rsidP="003A67E8">
            <w:pPr>
              <w:rPr>
                <w:b/>
                <w:bCs/>
              </w:rPr>
            </w:pPr>
            <w:r w:rsidRPr="002D3644">
              <w:rPr>
                <w:b/>
                <w:bCs/>
              </w:rPr>
              <w:t>Prof. Katherine Lineberger, Ph.D</w:t>
            </w:r>
            <w:r>
              <w:rPr>
                <w:b/>
                <w:bCs/>
              </w:rPr>
              <w:t>.</w:t>
            </w:r>
          </w:p>
          <w:p w14:paraId="0E05113A" w14:textId="77777777" w:rsidR="009F55E5" w:rsidRPr="002D3644" w:rsidRDefault="009F55E5" w:rsidP="009F55E5">
            <w:pPr>
              <w:numPr>
                <w:ilvl w:val="0"/>
                <w:numId w:val="1"/>
              </w:numPr>
              <w:rPr>
                <w:b/>
                <w:bCs/>
              </w:rPr>
            </w:pPr>
            <w:r w:rsidRPr="002D3644">
              <w:rPr>
                <w:b/>
                <w:bCs/>
              </w:rPr>
              <w:t xml:space="preserve"> Email: Please message me using Canvas Inbox. </w:t>
            </w:r>
          </w:p>
          <w:p w14:paraId="73729A4F" w14:textId="77777777" w:rsidR="009F55E5" w:rsidRPr="009F55E5" w:rsidRDefault="009F55E5" w:rsidP="009F55E5">
            <w:pPr>
              <w:numPr>
                <w:ilvl w:val="1"/>
                <w:numId w:val="1"/>
              </w:numPr>
              <w:spacing w:line="240" w:lineRule="auto"/>
            </w:pPr>
            <w:r w:rsidRPr="009F55E5">
              <w:t>I check my course related email in Canvas every business day throughout the semester and usually reply within 48 hours (business days) of receipt.</w:t>
            </w:r>
          </w:p>
          <w:p w14:paraId="0E96CA67" w14:textId="77777777" w:rsidR="009F55E5" w:rsidRPr="002D3644" w:rsidRDefault="009F55E5" w:rsidP="009F55E5">
            <w:pPr>
              <w:numPr>
                <w:ilvl w:val="0"/>
                <w:numId w:val="1"/>
              </w:numPr>
              <w:rPr>
                <w:b/>
                <w:bCs/>
              </w:rPr>
            </w:pPr>
            <w:r w:rsidRPr="002D3644">
              <w:rPr>
                <w:b/>
                <w:bCs/>
              </w:rPr>
              <w:t xml:space="preserve">Phone: (305) 348-2247 </w:t>
            </w:r>
          </w:p>
          <w:p w14:paraId="49DF9514" w14:textId="77777777" w:rsidR="009F55E5" w:rsidRPr="009F55E5" w:rsidRDefault="009F55E5" w:rsidP="009F55E5">
            <w:pPr>
              <w:numPr>
                <w:ilvl w:val="1"/>
                <w:numId w:val="1"/>
              </w:numPr>
              <w:spacing w:line="240" w:lineRule="auto"/>
            </w:pPr>
            <w:r w:rsidRPr="009F55E5">
              <w:t xml:space="preserve">This is the main number for the Department of Sociology. Students calling this number will be encouraged to message me </w:t>
            </w:r>
            <w:proofErr w:type="gramStart"/>
            <w:r w:rsidRPr="009F55E5">
              <w:t>in</w:t>
            </w:r>
            <w:proofErr w:type="gramEnd"/>
            <w:r w:rsidRPr="009F55E5">
              <w:t xml:space="preserve"> the course.</w:t>
            </w:r>
          </w:p>
          <w:p w14:paraId="2166FAEE" w14:textId="3721225B" w:rsidR="009F55E5" w:rsidRPr="002D3644" w:rsidRDefault="009F55E5" w:rsidP="009F55E5">
            <w:pPr>
              <w:numPr>
                <w:ilvl w:val="0"/>
                <w:numId w:val="1"/>
              </w:numPr>
              <w:rPr>
                <w:b/>
                <w:bCs/>
              </w:rPr>
            </w:pPr>
            <w:r w:rsidRPr="002D3644">
              <w:rPr>
                <w:b/>
                <w:bCs/>
              </w:rPr>
              <w:t>Office Hours: By Appointment</w:t>
            </w:r>
            <w:r>
              <w:rPr>
                <w:b/>
                <w:bCs/>
              </w:rPr>
              <w:t xml:space="preserve"> </w:t>
            </w:r>
            <w:proofErr w:type="gramStart"/>
            <w:r>
              <w:rPr>
                <w:b/>
                <w:bCs/>
              </w:rPr>
              <w:t>on</w:t>
            </w:r>
            <w:proofErr w:type="gramEnd"/>
            <w:r>
              <w:rPr>
                <w:b/>
                <w:bCs/>
              </w:rPr>
              <w:t xml:space="preserve"> Zoom</w:t>
            </w:r>
          </w:p>
          <w:p w14:paraId="06B54E10" w14:textId="77777777" w:rsidR="009F55E5" w:rsidRPr="002D3644" w:rsidRDefault="009F55E5" w:rsidP="003A67E8"/>
        </w:tc>
      </w:tr>
    </w:tbl>
    <w:p w14:paraId="52521ABC" w14:textId="5B5492AA" w:rsidR="009F55E5" w:rsidRDefault="009F55E5" w:rsidP="009F55E5">
      <w:pPr>
        <w:tabs>
          <w:tab w:val="left" w:pos="952"/>
        </w:tabs>
        <w:rPr>
          <w:noProof/>
        </w:rPr>
      </w:pPr>
      <w:r w:rsidRPr="002D3644">
        <w:rPr>
          <w:noProof/>
        </w:rPr>
        <w:drawing>
          <wp:inline distT="0" distB="0" distL="0" distR="0" wp14:anchorId="568B73ED" wp14:editId="0E6CB466">
            <wp:extent cx="5943600" cy="260350"/>
            <wp:effectExtent l="0" t="0" r="0" b="6350"/>
            <wp:docPr id="1141926476" name="Picture 8" descr="General Informat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eneral Information Se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733BB973" w14:textId="77777777" w:rsidR="006048D6" w:rsidRPr="006048D6" w:rsidRDefault="006048D6" w:rsidP="006048D6">
      <w:pPr>
        <w:pStyle w:val="Heading1"/>
      </w:pPr>
      <w:r w:rsidRPr="006048D6">
        <w:t>COURSE DESCRIPTION</w:t>
      </w:r>
    </w:p>
    <w:p w14:paraId="55465687" w14:textId="77777777" w:rsidR="006048D6" w:rsidRPr="006048D6" w:rsidRDefault="006048D6" w:rsidP="006048D6">
      <w:pPr>
        <w:rPr>
          <w:rFonts w:ascii="Aptos" w:hAnsi="Aptos"/>
        </w:rPr>
      </w:pPr>
      <w:r w:rsidRPr="006048D6">
        <w:rPr>
          <w:rFonts w:ascii="Aptos" w:hAnsi="Aptos"/>
        </w:rPr>
        <w:t>In this course, students will explore the family as a fundamental social unit in American society. Students will examine the macro historical processes that have shaped families over time within the context of American culture. As they do so, students will develop an understanding of basic social and behavioral concepts and well-established scientific methods used by social scientists to investigate social phenomena.</w:t>
      </w:r>
    </w:p>
    <w:p w14:paraId="43C18825" w14:textId="77777777" w:rsidR="006048D6" w:rsidRPr="006048D6" w:rsidRDefault="006048D6" w:rsidP="006048D6">
      <w:pPr>
        <w:pStyle w:val="Heading1"/>
      </w:pPr>
      <w:r w:rsidRPr="006048D6">
        <w:t>COURSE OBJECTIVES</w:t>
      </w:r>
    </w:p>
    <w:p w14:paraId="7290DA3E" w14:textId="77777777" w:rsidR="006048D6" w:rsidRPr="006048D6" w:rsidRDefault="006048D6" w:rsidP="006048D6">
      <w:pPr>
        <w:rPr>
          <w:rFonts w:ascii="Aptos" w:hAnsi="Aptos"/>
        </w:rPr>
      </w:pPr>
      <w:r w:rsidRPr="006048D6">
        <w:rPr>
          <w:rFonts w:ascii="Aptos" w:hAnsi="Aptos"/>
        </w:rPr>
        <w:t>By the conclusion of the course, students who are successful will be able to:</w:t>
      </w:r>
    </w:p>
    <w:p w14:paraId="3A115E75" w14:textId="7E387C4A" w:rsidR="006048D6" w:rsidRPr="006048D6" w:rsidRDefault="006048D6" w:rsidP="006048D6">
      <w:pPr>
        <w:pStyle w:val="ListParagraph"/>
        <w:numPr>
          <w:ilvl w:val="0"/>
          <w:numId w:val="2"/>
        </w:numPr>
        <w:spacing w:line="240" w:lineRule="auto"/>
        <w:rPr>
          <w:rFonts w:ascii="Aptos" w:hAnsi="Aptos"/>
        </w:rPr>
      </w:pPr>
      <w:r w:rsidRPr="006048D6">
        <w:rPr>
          <w:rFonts w:ascii="Aptos" w:hAnsi="Aptos"/>
        </w:rPr>
        <w:t>(CL1)</w:t>
      </w:r>
      <w:r w:rsidR="00A52582">
        <w:rPr>
          <w:rFonts w:ascii="Aptos" w:hAnsi="Aptos"/>
        </w:rPr>
        <w:t xml:space="preserve"> </w:t>
      </w:r>
      <w:r w:rsidRPr="006048D6">
        <w:rPr>
          <w:rFonts w:ascii="Aptos" w:hAnsi="Aptos"/>
        </w:rPr>
        <w:t xml:space="preserve">Summarize foundational concepts relevant for understanding and analyzing the family as an important social unit in society. </w:t>
      </w:r>
    </w:p>
    <w:p w14:paraId="47617191" w14:textId="522C07EA" w:rsidR="006048D6" w:rsidRPr="006048D6" w:rsidRDefault="006048D6" w:rsidP="006048D6">
      <w:pPr>
        <w:pStyle w:val="ListParagraph"/>
        <w:numPr>
          <w:ilvl w:val="0"/>
          <w:numId w:val="2"/>
        </w:numPr>
        <w:spacing w:line="240" w:lineRule="auto"/>
        <w:rPr>
          <w:rFonts w:ascii="Aptos" w:hAnsi="Aptos"/>
        </w:rPr>
      </w:pPr>
      <w:r w:rsidRPr="006048D6">
        <w:rPr>
          <w:rFonts w:ascii="Aptos" w:hAnsi="Aptos"/>
        </w:rPr>
        <w:t>(CL2)</w:t>
      </w:r>
      <w:r w:rsidR="00A52582">
        <w:rPr>
          <w:rFonts w:ascii="Aptos" w:hAnsi="Aptos"/>
        </w:rPr>
        <w:t xml:space="preserve"> </w:t>
      </w:r>
      <w:r w:rsidRPr="006048D6">
        <w:rPr>
          <w:rFonts w:ascii="Aptos" w:hAnsi="Aptos"/>
        </w:rPr>
        <w:t xml:space="preserve">Identify well-established methodological tools used to study the family as an important social unit in society. </w:t>
      </w:r>
    </w:p>
    <w:p w14:paraId="004E90F6" w14:textId="1C430538" w:rsidR="006048D6" w:rsidRPr="006048D6" w:rsidRDefault="006048D6" w:rsidP="006048D6">
      <w:pPr>
        <w:pStyle w:val="ListParagraph"/>
        <w:numPr>
          <w:ilvl w:val="0"/>
          <w:numId w:val="2"/>
        </w:numPr>
        <w:spacing w:line="240" w:lineRule="auto"/>
        <w:rPr>
          <w:rFonts w:ascii="Aptos" w:hAnsi="Aptos"/>
        </w:rPr>
      </w:pPr>
      <w:r w:rsidRPr="006048D6">
        <w:rPr>
          <w:rFonts w:ascii="Aptos" w:hAnsi="Aptos"/>
        </w:rPr>
        <w:lastRenderedPageBreak/>
        <w:t>(CL3)</w:t>
      </w:r>
      <w:r w:rsidR="00A52582">
        <w:rPr>
          <w:rFonts w:ascii="Aptos" w:hAnsi="Aptos"/>
        </w:rPr>
        <w:t xml:space="preserve"> </w:t>
      </w:r>
      <w:r w:rsidRPr="006048D6">
        <w:rPr>
          <w:rFonts w:ascii="Aptos" w:hAnsi="Aptos"/>
        </w:rPr>
        <w:t>Explain the macro-level dynamics of family change in the U.S. by situating the family in a historical and contemporary context.</w:t>
      </w:r>
    </w:p>
    <w:p w14:paraId="7E18B659" w14:textId="4AC310C1" w:rsidR="006048D6" w:rsidRDefault="005606AF" w:rsidP="006048D6">
      <w:pPr>
        <w:tabs>
          <w:tab w:val="left" w:pos="2915"/>
        </w:tabs>
        <w:rPr>
          <w:noProof/>
        </w:rPr>
      </w:pPr>
      <w:r w:rsidRPr="002D3644">
        <w:rPr>
          <w:noProof/>
        </w:rPr>
        <w:drawing>
          <wp:inline distT="0" distB="0" distL="0" distR="0" wp14:anchorId="38669D72" wp14:editId="16EA877E">
            <wp:extent cx="5943600" cy="260350"/>
            <wp:effectExtent l="0" t="0" r="0" b="6350"/>
            <wp:docPr id="450919017" name="Picture 7" descr="Important Informat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portant Information Se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12E42C16" w14:textId="77777777" w:rsidR="00EA5CDF" w:rsidRPr="002D3644" w:rsidRDefault="00EA5CDF" w:rsidP="00EA5CDF">
      <w:pPr>
        <w:pStyle w:val="Heading2"/>
      </w:pPr>
      <w:r w:rsidRPr="002D3644">
        <w:t>Policies</w:t>
      </w:r>
    </w:p>
    <w:p w14:paraId="567C01FC" w14:textId="77777777" w:rsidR="00EA5CDF" w:rsidRPr="002D3644" w:rsidRDefault="00EA5CDF" w:rsidP="00EA5CDF">
      <w:r w:rsidRPr="002D3644">
        <w:t>Before starting this course, please review the following pages:</w:t>
      </w:r>
    </w:p>
    <w:p w14:paraId="6E651103" w14:textId="77777777" w:rsidR="00EA5CDF" w:rsidRPr="002D3644" w:rsidRDefault="00EA5CDF" w:rsidP="00EA5CDF">
      <w:pPr>
        <w:numPr>
          <w:ilvl w:val="0"/>
          <w:numId w:val="3"/>
        </w:numPr>
      </w:pPr>
      <w:hyperlink r:id="rId8" w:tooltip="Policies" w:history="1">
        <w:r w:rsidRPr="002D3644">
          <w:rPr>
            <w:rStyle w:val="Hyperlink"/>
          </w:rPr>
          <w:t>Policies</w:t>
        </w:r>
      </w:hyperlink>
    </w:p>
    <w:p w14:paraId="364A9295" w14:textId="77777777" w:rsidR="00EA5CDF" w:rsidRPr="002D3644" w:rsidRDefault="00EA5CDF" w:rsidP="00EA5CDF">
      <w:pPr>
        <w:numPr>
          <w:ilvl w:val="0"/>
          <w:numId w:val="3"/>
        </w:numPr>
      </w:pPr>
      <w:hyperlink r:id="rId9" w:tgtFrame="_blank" w:history="1">
        <w:r w:rsidRPr="002D3644">
          <w:rPr>
            <w:rStyle w:val="Hyperlink"/>
          </w:rPr>
          <w:t xml:space="preserve">Netiquette </w:t>
        </w:r>
      </w:hyperlink>
    </w:p>
    <w:p w14:paraId="1A1C8BD0" w14:textId="77777777" w:rsidR="008A5A34" w:rsidRPr="008A5A34" w:rsidRDefault="008A5A34" w:rsidP="008A5A34">
      <w:pPr>
        <w:pStyle w:val="Heading2"/>
      </w:pPr>
      <w:r w:rsidRPr="008A5A34">
        <w:t>Course Prerequisites</w:t>
      </w:r>
    </w:p>
    <w:p w14:paraId="542C7497" w14:textId="77777777" w:rsidR="008A5A34" w:rsidRPr="002D3644" w:rsidRDefault="008A5A34" w:rsidP="008A5A34">
      <w:pPr>
        <w:ind w:left="360"/>
      </w:pPr>
      <w:r w:rsidRPr="002D3644">
        <w:t>There are no course prerequisites.</w:t>
      </w:r>
    </w:p>
    <w:p w14:paraId="4881B061" w14:textId="77777777" w:rsidR="008A5A34" w:rsidRPr="008A5A34" w:rsidRDefault="008A5A34" w:rsidP="008A5A34">
      <w:pPr>
        <w:pStyle w:val="Heading2"/>
      </w:pPr>
      <w:r w:rsidRPr="008A5A34">
        <w:t>Proctored Exam Policy</w:t>
      </w:r>
    </w:p>
    <w:p w14:paraId="325845D1" w14:textId="77777777" w:rsidR="008A5A34" w:rsidRPr="002D3644" w:rsidRDefault="008A5A34" w:rsidP="008A5A34">
      <w:pPr>
        <w:ind w:left="360"/>
      </w:pPr>
      <w:r w:rsidRPr="002D3644">
        <w:t>This course does not require an on-campus or proctored exam.</w:t>
      </w:r>
    </w:p>
    <w:p w14:paraId="7F7B2ED3" w14:textId="77777777" w:rsidR="008A5A34" w:rsidRPr="008A5A34" w:rsidRDefault="008A5A34" w:rsidP="008A5A34">
      <w:pPr>
        <w:pStyle w:val="Heading2"/>
      </w:pPr>
      <w:r w:rsidRPr="008A5A34">
        <w:t>Course Communication</w:t>
      </w:r>
    </w:p>
    <w:p w14:paraId="33C054EE" w14:textId="77777777" w:rsidR="008A5A34" w:rsidRPr="002D3644" w:rsidRDefault="008A5A34" w:rsidP="008A5A34">
      <w:pPr>
        <w:ind w:left="360"/>
      </w:pPr>
      <w:r w:rsidRPr="002D3644">
        <w:t xml:space="preserve">Communication </w:t>
      </w:r>
      <w:proofErr w:type="gramStart"/>
      <w:r w:rsidRPr="002D3644">
        <w:t>in</w:t>
      </w:r>
      <w:proofErr w:type="gramEnd"/>
      <w:r w:rsidRPr="002D3644">
        <w:t xml:space="preserve"> this course will take place </w:t>
      </w:r>
      <w:r w:rsidRPr="008A5A34">
        <w:rPr>
          <w:i/>
          <w:iCs/>
        </w:rPr>
        <w:t>via the Canvas Inbox, Zoom meetings, and Announcements</w:t>
      </w:r>
      <w:r w:rsidRPr="002D3644">
        <w:t xml:space="preserve">. Check out the </w:t>
      </w:r>
      <w:hyperlink r:id="rId10" w:tgtFrame="_blank" w:history="1">
        <w:r w:rsidRPr="002D3644">
          <w:rPr>
            <w:rStyle w:val="Hyperlink"/>
          </w:rPr>
          <w:t xml:space="preserve">Canvas Guide </w:t>
        </w:r>
      </w:hyperlink>
    </w:p>
    <w:commentRangeStart w:id="0"/>
    <w:p w14:paraId="37EC6BBC" w14:textId="77777777" w:rsidR="00CA6F73" w:rsidRPr="002D3644" w:rsidRDefault="00CA6F73" w:rsidP="00EF46A0">
      <w:pPr>
        <w:ind w:left="360"/>
      </w:pPr>
      <w:r>
        <w:fldChar w:fldCharType="begin"/>
      </w:r>
      <w:r>
        <w:instrText>HYPERLINK "https://community.canvaslms.com/docs/DOC-10574-4212710325" \t "_blank"</w:instrText>
      </w:r>
      <w:r>
        <w:fldChar w:fldCharType="separate"/>
      </w:r>
      <w:r w:rsidRPr="002D3644">
        <w:rPr>
          <w:rStyle w:val="Hyperlink"/>
        </w:rPr>
        <w:t>Links to an external site.</w:t>
      </w:r>
      <w:r>
        <w:fldChar w:fldCharType="end"/>
      </w:r>
      <w:commentRangeEnd w:id="0"/>
      <w:r w:rsidR="00C848DD">
        <w:rPr>
          <w:rStyle w:val="CommentReference"/>
        </w:rPr>
        <w:commentReference w:id="0"/>
      </w:r>
      <w:r w:rsidRPr="002D3644">
        <w:t> to learn how to communicate with your instructor and peers using Announcements, Discussions, and the Inbox. </w:t>
      </w:r>
    </w:p>
    <w:p w14:paraId="03EDD435" w14:textId="77777777" w:rsidR="00CA6F73" w:rsidRPr="002D3644" w:rsidRDefault="00CA6F73" w:rsidP="00EF46A0">
      <w:pPr>
        <w:ind w:left="360"/>
      </w:pPr>
      <w:r w:rsidRPr="002D3644">
        <w:t>This class requires participation in discussion to meet course-learning outcomes. We are a class comprised of individuals. As such, there will be multiple opinions expressed throughout the semester that you may not personally agree with or even understand – as may be expected. My role as an instructor is to facilitate freedom of expression that is relevant to the course, credible, open and respectful without the promotion or endorsement of a single viewpoint.</w:t>
      </w:r>
    </w:p>
    <w:p w14:paraId="55F29E9D" w14:textId="77777777" w:rsidR="00CA6F73" w:rsidRDefault="00CA6F73" w:rsidP="00EF46A0">
      <w:pPr>
        <w:ind w:left="360"/>
      </w:pPr>
      <w:r w:rsidRPr="002D3644">
        <w:t>Conversations informed by diverse viewpoints contribute to critical thinking and higher-level learning. Even if you don’t agree, listening to different points of view may give you further insight into your own perspectives. No lesson is intended to espouse, promote, advance, inculcate, compel a particular feeling, perception, viewpoint, or belief in a concept. Concepts as presented are not endorsed by the instructor but are presented as part of the larger course of instruction. If you feel uncomfortable with how content in the course is presented or discussed, please contact me for further conversation or, if you feel comfortable doing so, you may say so in class in a manner that aligns with our class expectations (see Class Expectations section of the syllabus).</w:t>
      </w:r>
    </w:p>
    <w:p w14:paraId="45C6F312" w14:textId="77777777" w:rsidR="001D0801" w:rsidRPr="00EC7E75" w:rsidRDefault="001D0801" w:rsidP="00AE0DEE">
      <w:pPr>
        <w:pStyle w:val="Heading2"/>
      </w:pPr>
      <w:r w:rsidRPr="00EC7E75">
        <w:lastRenderedPageBreak/>
        <w:t>REQUIRED MATERIALS</w:t>
      </w:r>
    </w:p>
    <w:p w14:paraId="7C67C789" w14:textId="745D1D03" w:rsidR="001D0801" w:rsidRDefault="001D0801" w:rsidP="001D0801">
      <w:pPr>
        <w:spacing w:after="0" w:line="240" w:lineRule="auto"/>
        <w:rPr>
          <w:rFonts w:eastAsia="Calibri" w:cs="Times New Roman"/>
          <w:kern w:val="0"/>
          <w14:ligatures w14:val="none"/>
        </w:rPr>
      </w:pPr>
      <w:r w:rsidRPr="002C7057">
        <w:rPr>
          <w:rFonts w:eastAsia="Calibri" w:cs="Times New Roman"/>
          <w:kern w:val="0"/>
          <w14:ligatures w14:val="none"/>
        </w:rPr>
        <w:t xml:space="preserve">Brown, Susan. 2017. </w:t>
      </w:r>
      <w:r w:rsidRPr="002C7057">
        <w:rPr>
          <w:rFonts w:eastAsia="Calibri" w:cs="Times New Roman"/>
          <w:i/>
          <w:iCs/>
          <w:kern w:val="0"/>
          <w14:ligatures w14:val="none"/>
        </w:rPr>
        <w:t>Families in America</w:t>
      </w:r>
      <w:r w:rsidRPr="002C7057">
        <w:rPr>
          <w:rFonts w:eastAsia="Calibri" w:cs="Times New Roman"/>
          <w:i/>
          <w:kern w:val="0"/>
          <w14:ligatures w14:val="none"/>
        </w:rPr>
        <w:t xml:space="preserve">. </w:t>
      </w:r>
      <w:r w:rsidRPr="002C7057">
        <w:rPr>
          <w:rFonts w:eastAsia="Calibri" w:cs="Times New Roman"/>
          <w:kern w:val="0"/>
          <w14:ligatures w14:val="none"/>
        </w:rPr>
        <w:t xml:space="preserve">Oakland, CA: University of California Press. </w:t>
      </w:r>
      <w:r w:rsidR="00B80ABB" w:rsidRPr="002C7057">
        <w:rPr>
          <w:rFonts w:eastAsia="Calibri" w:cs="Times New Roman"/>
          <w:kern w:val="0"/>
          <w14:ligatures w14:val="none"/>
        </w:rPr>
        <w:t xml:space="preserve">ISBN: </w:t>
      </w:r>
      <w:r w:rsidR="0073756A" w:rsidRPr="002C7057">
        <w:rPr>
          <w:rFonts w:eastAsia="Calibri" w:cs="Times New Roman"/>
          <w:kern w:val="0"/>
          <w14:ligatures w14:val="none"/>
        </w:rPr>
        <w:t>97805202</w:t>
      </w:r>
      <w:r w:rsidR="00837321" w:rsidRPr="002C7057">
        <w:rPr>
          <w:rFonts w:eastAsia="Calibri" w:cs="Times New Roman"/>
          <w:kern w:val="0"/>
          <w14:ligatures w14:val="none"/>
        </w:rPr>
        <w:t>85897</w:t>
      </w:r>
    </w:p>
    <w:p w14:paraId="4231F70E" w14:textId="77777777" w:rsidR="00D27ED1" w:rsidRDefault="00D27ED1" w:rsidP="001D0801">
      <w:pPr>
        <w:spacing w:after="0" w:line="240" w:lineRule="auto"/>
        <w:rPr>
          <w:rFonts w:eastAsia="Calibri" w:cs="Times New Roman"/>
          <w:kern w:val="0"/>
          <w14:ligatures w14:val="none"/>
        </w:rPr>
      </w:pPr>
    </w:p>
    <w:p w14:paraId="4A9C4BBD" w14:textId="2B3AC125" w:rsidR="00D27ED1" w:rsidRDefault="0042138C" w:rsidP="001D0801">
      <w:pPr>
        <w:spacing w:after="0" w:line="240" w:lineRule="auto"/>
        <w:rPr>
          <w:rFonts w:eastAsia="Calibri" w:cs="Times New Roman"/>
          <w:kern w:val="0"/>
          <w14:ligatures w14:val="none"/>
        </w:rPr>
      </w:pPr>
      <w:commentRangeStart w:id="1"/>
      <w:r w:rsidRPr="00642BCA">
        <w:rPr>
          <w:rFonts w:eastAsia="Calibri" w:cs="Times New Roman"/>
          <w:kern w:val="0"/>
          <w:highlight w:val="yellow"/>
          <w14:ligatures w14:val="none"/>
          <w:rPrChange w:id="2" w:author="Katherine Lineberger" w:date="2025-10-06T12:05:00Z" w16du:dateUtc="2025-10-06T16:05:00Z">
            <w:rPr>
              <w:rFonts w:eastAsia="Calibri" w:cs="Times New Roman"/>
              <w:kern w:val="0"/>
              <w14:ligatures w14:val="none"/>
            </w:rPr>
          </w:rPrChange>
        </w:rPr>
        <w:t xml:space="preserve">Please click here to purchase the book:  https://fiu.bncollege.com/webapp/wcs/stores/servlet/TBListView?catalogId=10001&amp;storeId=21551&amp;langId=-1&amp;courseXml=&lt;textbookorder </w:t>
      </w:r>
      <w:proofErr w:type="spellStart"/>
      <w:r w:rsidRPr="00642BCA">
        <w:rPr>
          <w:rFonts w:eastAsia="Calibri" w:cs="Times New Roman"/>
          <w:kern w:val="0"/>
          <w:highlight w:val="yellow"/>
          <w14:ligatures w14:val="none"/>
          <w:rPrChange w:id="3" w:author="Katherine Lineberger" w:date="2025-10-06T12:05:00Z" w16du:dateUtc="2025-10-06T16:05:00Z">
            <w:rPr>
              <w:rFonts w:eastAsia="Calibri" w:cs="Times New Roman"/>
              <w:kern w:val="0"/>
              <w14:ligatures w14:val="none"/>
            </w:rPr>
          </w:rPrChange>
        </w:rPr>
        <w:t>xmlns</w:t>
      </w:r>
      <w:proofErr w:type="spellEnd"/>
      <w:r w:rsidRPr="00642BCA">
        <w:rPr>
          <w:rFonts w:eastAsia="Calibri" w:cs="Times New Roman"/>
          <w:kern w:val="0"/>
          <w:highlight w:val="yellow"/>
          <w14:ligatures w14:val="none"/>
          <w:rPrChange w:id="4" w:author="Katherine Lineberger" w:date="2025-10-06T12:05:00Z" w16du:dateUtc="2025-10-06T16:05:00Z">
            <w:rPr>
              <w:rFonts w:eastAsia="Calibri" w:cs="Times New Roman"/>
              <w:kern w:val="0"/>
              <w14:ligatures w14:val="none"/>
            </w:rPr>
          </w:rPrChange>
        </w:rPr>
        <w:t>=""&gt;&lt;courses&gt;&lt;course dept="SYO" num="2101" sect="RVC" term="W26"&gt;&lt;/course&gt;&lt;/courses&gt;&lt;/</w:t>
      </w:r>
      <w:proofErr w:type="spellStart"/>
      <w:r w:rsidRPr="00642BCA">
        <w:rPr>
          <w:rFonts w:eastAsia="Calibri" w:cs="Times New Roman"/>
          <w:kern w:val="0"/>
          <w:highlight w:val="yellow"/>
          <w14:ligatures w14:val="none"/>
          <w:rPrChange w:id="5" w:author="Katherine Lineberger" w:date="2025-10-06T12:05:00Z" w16du:dateUtc="2025-10-06T16:05:00Z">
            <w:rPr>
              <w:rFonts w:eastAsia="Calibri" w:cs="Times New Roman"/>
              <w:kern w:val="0"/>
              <w14:ligatures w14:val="none"/>
            </w:rPr>
          </w:rPrChange>
        </w:rPr>
        <w:t>textbookorder</w:t>
      </w:r>
      <w:proofErr w:type="spellEnd"/>
      <w:r w:rsidRPr="00642BCA">
        <w:rPr>
          <w:rFonts w:eastAsia="Calibri" w:cs="Times New Roman"/>
          <w:kern w:val="0"/>
          <w:highlight w:val="yellow"/>
          <w14:ligatures w14:val="none"/>
          <w:rPrChange w:id="6" w:author="Katherine Lineberger" w:date="2025-10-06T12:05:00Z" w16du:dateUtc="2025-10-06T16:05:00Z">
            <w:rPr>
              <w:rFonts w:eastAsia="Calibri" w:cs="Times New Roman"/>
              <w:kern w:val="0"/>
              <w14:ligatures w14:val="none"/>
            </w:rPr>
          </w:rPrChange>
        </w:rPr>
        <w:t>&gt;</w:t>
      </w:r>
      <w:commentRangeEnd w:id="1"/>
      <w:r w:rsidR="002C0F49">
        <w:rPr>
          <w:rStyle w:val="CommentReference"/>
        </w:rPr>
        <w:commentReference w:id="1"/>
      </w:r>
    </w:p>
    <w:p w14:paraId="7C5D1615" w14:textId="77777777" w:rsidR="0042138C" w:rsidRPr="002C7057" w:rsidRDefault="0042138C" w:rsidP="001D0801">
      <w:pPr>
        <w:spacing w:after="0" w:line="240" w:lineRule="auto"/>
        <w:rPr>
          <w:rFonts w:eastAsia="Calibri" w:cs="Times New Roman"/>
          <w:kern w:val="0"/>
          <w14:ligatures w14:val="none"/>
        </w:rPr>
      </w:pPr>
    </w:p>
    <w:p w14:paraId="2C919AFF" w14:textId="77777777" w:rsidR="00837321" w:rsidRPr="002C7057" w:rsidRDefault="00837321" w:rsidP="001D0801">
      <w:pPr>
        <w:spacing w:after="0" w:line="240" w:lineRule="auto"/>
        <w:rPr>
          <w:rFonts w:eastAsia="Calibri" w:cs="Times New Roman"/>
          <w:kern w:val="0"/>
          <w14:ligatures w14:val="none"/>
        </w:rPr>
      </w:pPr>
    </w:p>
    <w:p w14:paraId="4C96BE7B" w14:textId="77777777" w:rsidR="00DD75F1" w:rsidRPr="002C7057" w:rsidRDefault="00DD75F1" w:rsidP="00DD75F1">
      <w:r w:rsidRPr="002C7057">
        <w:rPr>
          <w:i/>
          <w:iCs/>
        </w:rPr>
        <w:t>Additional required readings and films can be linked through the course website in each lesson.</w:t>
      </w:r>
    </w:p>
    <w:p w14:paraId="4E165C02" w14:textId="32C32DEB" w:rsidR="00DD75F1" w:rsidRDefault="00DD75F1" w:rsidP="00DD75F1">
      <w:pPr>
        <w:rPr>
          <w:i/>
          <w:iCs/>
        </w:rPr>
      </w:pPr>
      <w:r w:rsidRPr="002C7057">
        <w:rPr>
          <w:i/>
          <w:iCs/>
        </w:rPr>
        <w:t xml:space="preserve">The above text is </w:t>
      </w:r>
      <w:proofErr w:type="gramStart"/>
      <w:r w:rsidRPr="002C7057">
        <w:rPr>
          <w:i/>
          <w:iCs/>
        </w:rPr>
        <w:t>required</w:t>
      </w:r>
      <w:proofErr w:type="gramEnd"/>
      <w:r w:rsidRPr="002C7057">
        <w:rPr>
          <w:i/>
          <w:iCs/>
        </w:rPr>
        <w:t xml:space="preserve"> and we will use it immediately.</w:t>
      </w:r>
    </w:p>
    <w:p w14:paraId="13A80411" w14:textId="77777777" w:rsidR="00275608" w:rsidRPr="002D3644" w:rsidRDefault="00275608" w:rsidP="00FC25C5">
      <w:pPr>
        <w:pStyle w:val="Heading2"/>
      </w:pPr>
      <w:r w:rsidRPr="002D3644">
        <w:t>Expectations of this Course</w:t>
      </w:r>
    </w:p>
    <w:p w14:paraId="2FB0BAB2" w14:textId="77777777" w:rsidR="00275608" w:rsidRPr="002D3644" w:rsidRDefault="00275608" w:rsidP="00275608">
      <w:r w:rsidRPr="002D3644">
        <w:t>This is an online course, which means most (if not all) of the course work will be conducted online. Expectations for performance in an online course are the same for a traditional course. In fact, online courses require a degree of self-motivation, self-discipline, and technology skills which can make these courses more demanding for some students. Please be confident of your abilities before you commit to this course. Always contact tech support if you run into technical problems or questions.</w:t>
      </w:r>
      <w:r w:rsidRPr="002D3644">
        <w:br/>
      </w:r>
      <w:r w:rsidRPr="002D3644">
        <w:br/>
      </w:r>
      <w:r w:rsidRPr="002D3644">
        <w:rPr>
          <w:b/>
          <w:bCs/>
        </w:rPr>
        <w:t>Students are expected to:</w:t>
      </w:r>
    </w:p>
    <w:p w14:paraId="29F7132F" w14:textId="77777777" w:rsidR="00275608" w:rsidRPr="002D3644" w:rsidRDefault="00275608" w:rsidP="00275608">
      <w:pPr>
        <w:numPr>
          <w:ilvl w:val="0"/>
          <w:numId w:val="4"/>
        </w:numPr>
      </w:pPr>
      <w:r w:rsidRPr="002D3644">
        <w:rPr>
          <w:b/>
          <w:bCs/>
        </w:rPr>
        <w:t>Review the how to get started information</w:t>
      </w:r>
      <w:r w:rsidRPr="002D3644">
        <w:t xml:space="preserve"> located in the course content</w:t>
      </w:r>
    </w:p>
    <w:p w14:paraId="06A7C7B9" w14:textId="77777777" w:rsidR="00275608" w:rsidRPr="002D3644" w:rsidRDefault="00275608" w:rsidP="00275608">
      <w:pPr>
        <w:numPr>
          <w:ilvl w:val="0"/>
          <w:numId w:val="4"/>
        </w:numPr>
      </w:pPr>
      <w:r w:rsidRPr="002D3644">
        <w:rPr>
          <w:b/>
          <w:bCs/>
        </w:rPr>
        <w:t>Introduce yourself to the class</w:t>
      </w:r>
      <w:r w:rsidRPr="002D3644">
        <w:t xml:space="preserve"> during the first week by posting an introduction (and a picture, please!) in the appropriate discussion forum</w:t>
      </w:r>
    </w:p>
    <w:p w14:paraId="6DA5A8EB" w14:textId="77777777" w:rsidR="00275608" w:rsidRPr="002D3644" w:rsidRDefault="00275608" w:rsidP="00275608">
      <w:pPr>
        <w:numPr>
          <w:ilvl w:val="0"/>
          <w:numId w:val="4"/>
        </w:numPr>
      </w:pPr>
      <w:r w:rsidRPr="002D3644">
        <w:rPr>
          <w:b/>
          <w:bCs/>
        </w:rPr>
        <w:t>Take the practice quiz</w:t>
      </w:r>
      <w:r w:rsidRPr="002D3644">
        <w:t xml:space="preserve"> to ensure that your computer is compatible with Canvas</w:t>
      </w:r>
    </w:p>
    <w:p w14:paraId="074E3FBA" w14:textId="77777777" w:rsidR="00275608" w:rsidRPr="002D3644" w:rsidRDefault="00275608" w:rsidP="00275608">
      <w:pPr>
        <w:numPr>
          <w:ilvl w:val="0"/>
          <w:numId w:val="4"/>
        </w:numPr>
      </w:pPr>
      <w:r w:rsidRPr="002D3644">
        <w:rPr>
          <w:b/>
          <w:bCs/>
        </w:rPr>
        <w:t>Interact</w:t>
      </w:r>
      <w:r w:rsidRPr="002D3644">
        <w:t xml:space="preserve"> online with instructor, teaching assistant(s), and peers</w:t>
      </w:r>
    </w:p>
    <w:p w14:paraId="5FEF7BE4" w14:textId="77777777" w:rsidR="00275608" w:rsidRPr="002D3644" w:rsidRDefault="00275608" w:rsidP="00275608">
      <w:pPr>
        <w:numPr>
          <w:ilvl w:val="0"/>
          <w:numId w:val="4"/>
        </w:numPr>
      </w:pPr>
      <w:r w:rsidRPr="002D3644">
        <w:rPr>
          <w:b/>
          <w:bCs/>
        </w:rPr>
        <w:t>Review</w:t>
      </w:r>
      <w:r w:rsidRPr="002D3644">
        <w:t xml:space="preserve"> and follow the course calendar</w:t>
      </w:r>
    </w:p>
    <w:p w14:paraId="0170B1F3" w14:textId="77777777" w:rsidR="00275608" w:rsidRPr="002D3644" w:rsidRDefault="00275608" w:rsidP="00275608">
      <w:pPr>
        <w:numPr>
          <w:ilvl w:val="0"/>
          <w:numId w:val="4"/>
        </w:numPr>
      </w:pPr>
      <w:r w:rsidRPr="002D3644">
        <w:t xml:space="preserve">Log in to the course </w:t>
      </w:r>
      <w:r w:rsidRPr="002D3644">
        <w:rPr>
          <w:b/>
          <w:bCs/>
        </w:rPr>
        <w:t>at least 3 times per week</w:t>
      </w:r>
    </w:p>
    <w:p w14:paraId="5B675BC4" w14:textId="46811516" w:rsidR="00275608" w:rsidRPr="002D3644" w:rsidRDefault="00275608" w:rsidP="00275608">
      <w:pPr>
        <w:numPr>
          <w:ilvl w:val="0"/>
          <w:numId w:val="4"/>
        </w:numPr>
      </w:pPr>
      <w:r w:rsidRPr="002D3644">
        <w:t xml:space="preserve">Respond to </w:t>
      </w:r>
      <w:r w:rsidRPr="002D3644">
        <w:rPr>
          <w:b/>
          <w:bCs/>
        </w:rPr>
        <w:t>emails/messages/announcements</w:t>
      </w:r>
      <w:r w:rsidRPr="002D3644">
        <w:t xml:space="preserve"> within </w:t>
      </w:r>
      <w:r w:rsidRPr="002D3644">
        <w:rPr>
          <w:b/>
          <w:bCs/>
        </w:rPr>
        <w:t>2 business days</w:t>
      </w:r>
      <w:r w:rsidR="00FC25C5">
        <w:t xml:space="preserve"> as necessary</w:t>
      </w:r>
      <w:r w:rsidRPr="002D3644">
        <w:rPr>
          <w:b/>
          <w:bCs/>
        </w:rPr>
        <w:t>, unless otherwise requested.</w:t>
      </w:r>
    </w:p>
    <w:p w14:paraId="273859A7" w14:textId="77777777" w:rsidR="00275608" w:rsidRPr="002D3644" w:rsidRDefault="00275608" w:rsidP="00275608">
      <w:pPr>
        <w:numPr>
          <w:ilvl w:val="0"/>
          <w:numId w:val="4"/>
        </w:numPr>
      </w:pPr>
      <w:r w:rsidRPr="002D3644">
        <w:rPr>
          <w:b/>
          <w:bCs/>
        </w:rPr>
        <w:t>Maintain professional communications as specified in the Student Handbook.</w:t>
      </w:r>
    </w:p>
    <w:p w14:paraId="37D42CBE" w14:textId="77777777" w:rsidR="00275608" w:rsidRPr="002D3644" w:rsidRDefault="00275608" w:rsidP="00275608">
      <w:pPr>
        <w:numPr>
          <w:ilvl w:val="0"/>
          <w:numId w:val="4"/>
        </w:numPr>
      </w:pPr>
      <w:r w:rsidRPr="002D3644">
        <w:t>Submit assignments by the corresponding deadline</w:t>
      </w:r>
    </w:p>
    <w:p w14:paraId="61C53D07" w14:textId="77777777" w:rsidR="00275608" w:rsidRPr="002D3644" w:rsidRDefault="00275608" w:rsidP="00275608">
      <w:r w:rsidRPr="002D3644">
        <w:rPr>
          <w:b/>
          <w:bCs/>
        </w:rPr>
        <w:lastRenderedPageBreak/>
        <w:t>The instructor will:</w:t>
      </w:r>
    </w:p>
    <w:p w14:paraId="66C324BC" w14:textId="77777777" w:rsidR="00275608" w:rsidRPr="002D3644" w:rsidRDefault="00275608" w:rsidP="00275608">
      <w:pPr>
        <w:numPr>
          <w:ilvl w:val="0"/>
          <w:numId w:val="5"/>
        </w:numPr>
      </w:pPr>
      <w:r w:rsidRPr="002D3644">
        <w:t xml:space="preserve">Log in to the course </w:t>
      </w:r>
      <w:r w:rsidRPr="002D3644">
        <w:rPr>
          <w:b/>
          <w:bCs/>
        </w:rPr>
        <w:t>daily on business days.</w:t>
      </w:r>
    </w:p>
    <w:p w14:paraId="67652F6A" w14:textId="18852B98" w:rsidR="00275608" w:rsidRPr="002D3644" w:rsidRDefault="00275608" w:rsidP="00275608">
      <w:pPr>
        <w:numPr>
          <w:ilvl w:val="0"/>
          <w:numId w:val="5"/>
        </w:numPr>
      </w:pPr>
      <w:r w:rsidRPr="002D3644">
        <w:t xml:space="preserve">Respond to </w:t>
      </w:r>
      <w:r w:rsidRPr="002D3644">
        <w:rPr>
          <w:b/>
          <w:bCs/>
        </w:rPr>
        <w:t>emails/messages</w:t>
      </w:r>
      <w:r w:rsidRPr="002D3644">
        <w:t xml:space="preserve"> within </w:t>
      </w:r>
      <w:r w:rsidRPr="002D3644">
        <w:rPr>
          <w:b/>
          <w:bCs/>
        </w:rPr>
        <w:t xml:space="preserve">2 </w:t>
      </w:r>
      <w:r w:rsidR="00D622D2">
        <w:rPr>
          <w:b/>
          <w:bCs/>
        </w:rPr>
        <w:t xml:space="preserve">business </w:t>
      </w:r>
      <w:r w:rsidRPr="002D3644">
        <w:rPr>
          <w:b/>
          <w:bCs/>
        </w:rPr>
        <w:t>days</w:t>
      </w:r>
      <w:r w:rsidR="00D622D2">
        <w:rPr>
          <w:b/>
          <w:bCs/>
        </w:rPr>
        <w:t>.</w:t>
      </w:r>
    </w:p>
    <w:p w14:paraId="2FD8DDA9" w14:textId="77777777" w:rsidR="00275608" w:rsidRDefault="00275608" w:rsidP="00275608">
      <w:pPr>
        <w:numPr>
          <w:ilvl w:val="0"/>
          <w:numId w:val="5"/>
        </w:numPr>
      </w:pPr>
      <w:r w:rsidRPr="002D3644">
        <w:t xml:space="preserve">Grade assignments and provide feedback within </w:t>
      </w:r>
      <w:r w:rsidRPr="002D3644">
        <w:rPr>
          <w:b/>
          <w:bCs/>
        </w:rPr>
        <w:t xml:space="preserve">7-10 days </w:t>
      </w:r>
      <w:r w:rsidRPr="002D3644">
        <w:t>of the assignment deadline.</w:t>
      </w:r>
    </w:p>
    <w:p w14:paraId="79EC5F3D" w14:textId="77777777" w:rsidR="004B29DB" w:rsidRPr="002D3644" w:rsidRDefault="004B29DB" w:rsidP="004B29DB">
      <w:pPr>
        <w:pStyle w:val="Heading2"/>
      </w:pPr>
      <w:r w:rsidRPr="002D3644">
        <w:t>Course Requirements</w:t>
      </w:r>
    </w:p>
    <w:p w14:paraId="7C0EB179" w14:textId="55D168D5" w:rsidR="004B29DB" w:rsidRPr="002D3644" w:rsidRDefault="004B29DB" w:rsidP="004B29DB">
      <w:r w:rsidRPr="002D3644">
        <w:t xml:space="preserve">There are several activities within each lesson to assist you in building knowledge of </w:t>
      </w:r>
      <w:r>
        <w:t xml:space="preserve">Families in the </w:t>
      </w:r>
      <w:del w:id="7" w:author="Katherine Lineberger" w:date="2025-10-06T12:07:00Z" w16du:dateUtc="2025-10-06T16:07:00Z">
        <w:r w:rsidDel="002C0F49">
          <w:delText>U.S.</w:delText>
        </w:r>
        <w:r w:rsidRPr="002D3644" w:rsidDel="002C0F49">
          <w:delText>.</w:delText>
        </w:r>
      </w:del>
      <w:ins w:id="8" w:author="Katherine Lineberger" w:date="2025-10-06T12:07:00Z" w16du:dateUtc="2025-10-06T16:07:00Z">
        <w:r w:rsidR="002C0F49">
          <w:t>U.S.</w:t>
        </w:r>
      </w:ins>
      <w:r w:rsidRPr="002D3644">
        <w:t xml:space="preserve"> Eight lessons are organized on a </w:t>
      </w:r>
      <w:r w:rsidR="006B6AA2">
        <w:t>bi-</w:t>
      </w:r>
      <w:r w:rsidRPr="002D3644">
        <w:t xml:space="preserve">weekly basis. Most students can expect to spend </w:t>
      </w:r>
      <w:r w:rsidR="006B6AA2">
        <w:t>8-10</w:t>
      </w:r>
      <w:r w:rsidRPr="002D3644">
        <w:t xml:space="preserve"> hours per week on the course.</w:t>
      </w:r>
      <w:r w:rsidR="00184A6F">
        <w:t xml:space="preserve"> Courses are identified as “individual” assignments</w:t>
      </w:r>
      <w:r w:rsidR="00476C79">
        <w:t xml:space="preserve"> (which each student will do on their own) or “group” assignments (which students will complete within their group).</w:t>
      </w:r>
    </w:p>
    <w:p w14:paraId="5ABB7B26" w14:textId="77777777" w:rsidR="004B29DB" w:rsidRPr="002D3644" w:rsidRDefault="004B29DB" w:rsidP="004B29DB">
      <w:r w:rsidRPr="002D3644">
        <w:rPr>
          <w:b/>
          <w:bCs/>
        </w:rPr>
        <w:t>Individual Assignment: Syllabus Quiz</w:t>
      </w:r>
    </w:p>
    <w:p w14:paraId="657034F2" w14:textId="476EF048" w:rsidR="004B29DB" w:rsidRPr="002D3644" w:rsidRDefault="004B29DB" w:rsidP="004B29DB">
      <w:r w:rsidRPr="002D3644">
        <w:rPr>
          <w:b/>
          <w:bCs/>
        </w:rPr>
        <w:t>Required for everyone</w:t>
      </w:r>
      <w:r w:rsidR="00A01064">
        <w:rPr>
          <w:b/>
          <w:bCs/>
        </w:rPr>
        <w:t>.</w:t>
      </w:r>
      <w:r w:rsidRPr="002D3644">
        <w:rPr>
          <w:b/>
          <w:bCs/>
        </w:rPr>
        <w:t xml:space="preserve"> </w:t>
      </w:r>
      <w:r w:rsidR="00CC282B">
        <w:rPr>
          <w:b/>
          <w:bCs/>
        </w:rPr>
        <w:t>Advisors of s</w:t>
      </w:r>
      <w:r w:rsidRPr="002D3644">
        <w:rPr>
          <w:b/>
          <w:bCs/>
        </w:rPr>
        <w:t xml:space="preserve">tudents who fail to pass the syllabus quiz with 100% accuracy by the posted due date will be </w:t>
      </w:r>
      <w:r w:rsidR="00D20B29">
        <w:rPr>
          <w:b/>
          <w:bCs/>
        </w:rPr>
        <w:t>contacted by the drop (with no consequences) date and asked to drop the course.</w:t>
      </w:r>
    </w:p>
    <w:p w14:paraId="1CAC2772" w14:textId="09E81EE9" w:rsidR="004B29DB" w:rsidRPr="002D3644" w:rsidRDefault="004B29DB" w:rsidP="004B29DB">
      <w:r w:rsidRPr="002D3644">
        <w:t>You will take a quiz based on the course requirements and the use of course technology.  </w:t>
      </w:r>
      <w:r w:rsidRPr="002D3644">
        <w:rPr>
          <w:i/>
          <w:iCs/>
        </w:rPr>
        <w:t>The purpose is to ensure that you clearly understand the course requirements and how to use the course online tools.</w:t>
      </w:r>
      <w:r w:rsidRPr="002D3644">
        <w:t> </w:t>
      </w:r>
    </w:p>
    <w:p w14:paraId="1371F9BD" w14:textId="77777777" w:rsidR="004B29DB" w:rsidRPr="002D3644" w:rsidRDefault="004B29DB" w:rsidP="004B29DB">
      <w:r w:rsidRPr="00BD7F20">
        <w:rPr>
          <w:b/>
          <w:bCs/>
        </w:rPr>
        <w:t>Grading</w:t>
      </w:r>
      <w:r w:rsidRPr="00BD7F20">
        <w:t>:</w:t>
      </w:r>
      <w:r w:rsidRPr="002D3644">
        <w:rPr>
          <w:i/>
          <w:iCs/>
        </w:rPr>
        <w:t> </w:t>
      </w:r>
      <w:r w:rsidRPr="002D3644">
        <w:t>This assignment is worth 2% of your total grade.</w:t>
      </w:r>
    </w:p>
    <w:p w14:paraId="1686796A" w14:textId="0697ABED" w:rsidR="004B29DB" w:rsidRPr="002D3644" w:rsidRDefault="00E51435" w:rsidP="004B29DB">
      <w:r>
        <w:rPr>
          <w:b/>
          <w:bCs/>
        </w:rPr>
        <w:t xml:space="preserve">(CL1-3) </w:t>
      </w:r>
      <w:r w:rsidR="004B29DB" w:rsidRPr="002D3644">
        <w:rPr>
          <w:b/>
          <w:bCs/>
        </w:rPr>
        <w:t xml:space="preserve">Individual Assignment: </w:t>
      </w:r>
      <w:r w:rsidR="00165856">
        <w:rPr>
          <w:b/>
          <w:bCs/>
        </w:rPr>
        <w:t>Bi-w</w:t>
      </w:r>
      <w:r w:rsidR="004B29DB" w:rsidRPr="002D3644">
        <w:rPr>
          <w:b/>
          <w:bCs/>
        </w:rPr>
        <w:t>eekly Zoom Sessions</w:t>
      </w:r>
    </w:p>
    <w:p w14:paraId="3FECA25D" w14:textId="21E7E558" w:rsidR="004B29DB" w:rsidRPr="002D3644" w:rsidRDefault="004B29DB" w:rsidP="004B29DB">
      <w:r w:rsidRPr="002D3644">
        <w:t xml:space="preserve">For each Lesson, I will conduct a 1 one-hour online discussion/activity related to one of the current topics.  The objective of these meetings is to </w:t>
      </w:r>
      <w:r w:rsidRPr="002D3644">
        <w:rPr>
          <w:i/>
          <w:iCs/>
        </w:rPr>
        <w:t>provide opportunities for us to more fully unpack the concepts, issues, and research covered in the course, as well as to maintain a “Course Housekeeping” dialogue throughout the semester</w:t>
      </w:r>
      <w:r w:rsidRPr="002D3644">
        <w:t xml:space="preserve">.  The meetings </w:t>
      </w:r>
      <w:r w:rsidRPr="002D3644">
        <w:rPr>
          <w:i/>
          <w:iCs/>
        </w:rPr>
        <w:t>also provide you with the opportunity to demonstrate the knowledge you’ve gained and to ask questions related to the course material. Online discussions provide time during each lesson for you and me to have direct, live interaction</w:t>
      </w:r>
      <w:r w:rsidRPr="002D3644">
        <w:t xml:space="preserve">. Each discussion is </w:t>
      </w:r>
      <w:proofErr w:type="gramStart"/>
      <w:r w:rsidRPr="002D3644">
        <w:t>recorded</w:t>
      </w:r>
      <w:proofErr w:type="gramEnd"/>
      <w:r w:rsidRPr="002D3644">
        <w:t xml:space="preserve"> and the recordings are posted on the course website </w:t>
      </w:r>
      <w:r w:rsidR="007B7E76">
        <w:t>within 24 hours</w:t>
      </w:r>
      <w:r w:rsidRPr="002D3644">
        <w:t xml:space="preserve"> after each meeting.</w:t>
      </w:r>
    </w:p>
    <w:p w14:paraId="741D8EDE" w14:textId="77777777" w:rsidR="004B29DB" w:rsidRPr="002D3644" w:rsidRDefault="004B29DB" w:rsidP="004B29DB">
      <w:r w:rsidRPr="002D3644">
        <w:t xml:space="preserve">You have </w:t>
      </w:r>
      <w:r w:rsidRPr="002D3644">
        <w:rPr>
          <w:b/>
          <w:bCs/>
        </w:rPr>
        <w:t>2 options</w:t>
      </w:r>
      <w:r w:rsidRPr="002D3644">
        <w:t xml:space="preserve"> in this assignment:</w:t>
      </w:r>
    </w:p>
    <w:p w14:paraId="2CFEC69F" w14:textId="77777777" w:rsidR="004B29DB" w:rsidRPr="002D3644" w:rsidRDefault="004B29DB" w:rsidP="004B29DB">
      <w:pPr>
        <w:numPr>
          <w:ilvl w:val="0"/>
          <w:numId w:val="6"/>
        </w:numPr>
      </w:pPr>
      <w:r w:rsidRPr="002D3644">
        <w:t xml:space="preserve">You may </w:t>
      </w:r>
      <w:r w:rsidRPr="002D3644">
        <w:rPr>
          <w:b/>
          <w:bCs/>
        </w:rPr>
        <w:t>attend and participate</w:t>
      </w:r>
      <w:r w:rsidRPr="002D3644">
        <w:t xml:space="preserve"> in the meetings, or</w:t>
      </w:r>
    </w:p>
    <w:p w14:paraId="0DE6856F" w14:textId="1893A738" w:rsidR="004B29DB" w:rsidRDefault="004B29DB" w:rsidP="004B29DB">
      <w:pPr>
        <w:numPr>
          <w:ilvl w:val="0"/>
          <w:numId w:val="6"/>
        </w:numPr>
      </w:pPr>
      <w:r w:rsidRPr="002D3644">
        <w:lastRenderedPageBreak/>
        <w:t xml:space="preserve">You may watch the meeting recordings and </w:t>
      </w:r>
      <w:r w:rsidRPr="007B7E76">
        <w:rPr>
          <w:b/>
          <w:bCs/>
        </w:rPr>
        <w:t>take a short quiz</w:t>
      </w:r>
      <w:r w:rsidRPr="002D3644">
        <w:t xml:space="preserve"> related to the information shared and discussed. Please review the Zoom Session Attendance/Participation Rubric below.</w:t>
      </w:r>
    </w:p>
    <w:p w14:paraId="432837A9" w14:textId="0962DDBC" w:rsidR="007B7E76" w:rsidDel="002C0F49" w:rsidRDefault="007B7E76" w:rsidP="007B7E76">
      <w:pPr>
        <w:rPr>
          <w:del w:id="9" w:author="Katherine Lineberger" w:date="2025-10-06T12:07:00Z" w16du:dateUtc="2025-10-06T16:07:00Z"/>
        </w:rPr>
      </w:pPr>
    </w:p>
    <w:p w14:paraId="17CD4C17" w14:textId="28564992" w:rsidR="007B7E76" w:rsidRPr="002D3644" w:rsidDel="002C0F49" w:rsidRDefault="007B7E76" w:rsidP="007B7E76">
      <w:pPr>
        <w:rPr>
          <w:del w:id="10" w:author="Katherine Lineberger" w:date="2025-10-06T12:07:00Z" w16du:dateUtc="2025-10-06T16:07:00Z"/>
        </w:rPr>
      </w:pPr>
    </w:p>
    <w:p w14:paraId="5F99A500" w14:textId="77777777" w:rsidR="004B29DB" w:rsidRPr="002D3644" w:rsidRDefault="004B29DB" w:rsidP="004B29DB">
      <w:pPr>
        <w:rPr>
          <w:b/>
          <w:bCs/>
        </w:rPr>
      </w:pPr>
      <w:r w:rsidRPr="002D3644">
        <w:rPr>
          <w:b/>
          <w:bCs/>
        </w:rPr>
        <w:t>Zoom Session Schedule</w:t>
      </w:r>
    </w:p>
    <w:tbl>
      <w:tblPr>
        <w:tblW w:w="486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5"/>
        <w:gridCol w:w="3035"/>
        <w:gridCol w:w="3035"/>
      </w:tblGrid>
      <w:tr w:rsidR="004B29DB" w:rsidRPr="002D3644" w14:paraId="72F6EF74" w14:textId="77777777" w:rsidTr="003A67E8">
        <w:trPr>
          <w:trHeight w:val="435"/>
          <w:tblHeader/>
        </w:trPr>
        <w:tc>
          <w:tcPr>
            <w:tcW w:w="0" w:type="auto"/>
            <w:gridSpan w:val="3"/>
            <w:tcBorders>
              <w:top w:val="nil"/>
              <w:left w:val="nil"/>
              <w:bottom w:val="nil"/>
              <w:right w:val="nil"/>
            </w:tcBorders>
            <w:vAlign w:val="center"/>
            <w:hideMark/>
          </w:tcPr>
          <w:p w14:paraId="245BDB40" w14:textId="77777777" w:rsidR="004B29DB" w:rsidRPr="002D3644" w:rsidRDefault="004B29DB" w:rsidP="003A67E8">
            <w:r w:rsidRPr="002D3644">
              <w:t>Table of Scheduled Zoom Sessions</w:t>
            </w:r>
          </w:p>
        </w:tc>
      </w:tr>
      <w:tr w:rsidR="004B29DB" w:rsidRPr="002D3644" w14:paraId="53E9DE8F" w14:textId="77777777" w:rsidTr="003A67E8">
        <w:trPr>
          <w:trHeight w:val="435"/>
          <w:tblHeader/>
        </w:trPr>
        <w:tc>
          <w:tcPr>
            <w:tcW w:w="1663" w:type="pct"/>
            <w:tcBorders>
              <w:top w:val="outset" w:sz="6" w:space="0" w:color="auto"/>
              <w:left w:val="outset" w:sz="6" w:space="0" w:color="auto"/>
              <w:bottom w:val="outset" w:sz="6" w:space="0" w:color="auto"/>
              <w:right w:val="outset" w:sz="6" w:space="0" w:color="auto"/>
            </w:tcBorders>
            <w:vAlign w:val="center"/>
            <w:hideMark/>
          </w:tcPr>
          <w:p w14:paraId="064D20BE" w14:textId="77777777" w:rsidR="004B29DB" w:rsidRPr="002D3644" w:rsidRDefault="004B29DB">
            <w:pPr>
              <w:jc w:val="center"/>
              <w:rPr>
                <w:b/>
                <w:bCs/>
              </w:rPr>
              <w:pPrChange w:id="11" w:author="Katherine Lineberger" w:date="2025-10-06T12:19:00Z" w16du:dateUtc="2025-10-06T16:19:00Z">
                <w:pPr/>
              </w:pPrChange>
            </w:pPr>
            <w:r w:rsidRPr="002D3644">
              <w:rPr>
                <w:b/>
                <w:bCs/>
              </w:rPr>
              <w:t>Session</w:t>
            </w:r>
          </w:p>
        </w:tc>
        <w:tc>
          <w:tcPr>
            <w:tcW w:w="1663" w:type="pct"/>
            <w:tcBorders>
              <w:top w:val="outset" w:sz="6" w:space="0" w:color="auto"/>
              <w:left w:val="outset" w:sz="6" w:space="0" w:color="auto"/>
              <w:bottom w:val="outset" w:sz="6" w:space="0" w:color="auto"/>
              <w:right w:val="outset" w:sz="6" w:space="0" w:color="auto"/>
            </w:tcBorders>
            <w:vAlign w:val="center"/>
            <w:hideMark/>
          </w:tcPr>
          <w:p w14:paraId="57EDC634" w14:textId="77777777" w:rsidR="004B29DB" w:rsidRPr="002D3644" w:rsidRDefault="004B29DB">
            <w:pPr>
              <w:jc w:val="center"/>
              <w:rPr>
                <w:b/>
                <w:bCs/>
              </w:rPr>
              <w:pPrChange w:id="12" w:author="Katherine Lineberger" w:date="2025-10-06T12:19:00Z" w16du:dateUtc="2025-10-06T16:19:00Z">
                <w:pPr/>
              </w:pPrChange>
            </w:pPr>
            <w:r w:rsidRPr="002D3644">
              <w:rPr>
                <w:b/>
                <w:bCs/>
              </w:rPr>
              <w:t>Date</w:t>
            </w:r>
          </w:p>
        </w:tc>
        <w:tc>
          <w:tcPr>
            <w:tcW w:w="1663" w:type="pct"/>
            <w:tcBorders>
              <w:top w:val="outset" w:sz="6" w:space="0" w:color="auto"/>
              <w:left w:val="outset" w:sz="6" w:space="0" w:color="auto"/>
              <w:bottom w:val="outset" w:sz="6" w:space="0" w:color="auto"/>
              <w:right w:val="outset" w:sz="6" w:space="0" w:color="auto"/>
            </w:tcBorders>
            <w:vAlign w:val="center"/>
            <w:hideMark/>
          </w:tcPr>
          <w:p w14:paraId="57D9A709" w14:textId="77777777" w:rsidR="004B29DB" w:rsidRPr="002D3644" w:rsidRDefault="004B29DB">
            <w:pPr>
              <w:jc w:val="center"/>
              <w:rPr>
                <w:b/>
                <w:bCs/>
              </w:rPr>
              <w:pPrChange w:id="13" w:author="Katherine Lineberger" w:date="2025-10-06T12:19:00Z" w16du:dateUtc="2025-10-06T16:19:00Z">
                <w:pPr/>
              </w:pPrChange>
            </w:pPr>
            <w:r w:rsidRPr="002D3644">
              <w:rPr>
                <w:b/>
                <w:bCs/>
              </w:rPr>
              <w:t>Time</w:t>
            </w:r>
          </w:p>
        </w:tc>
      </w:tr>
      <w:tr w:rsidR="004B29DB" w:rsidRPr="002D3644" w14:paraId="53E4F3C5" w14:textId="77777777" w:rsidTr="00C941BE">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4E0BE911" w14:textId="77777777" w:rsidR="004B29DB" w:rsidRPr="002D3644" w:rsidRDefault="004B29DB">
            <w:pPr>
              <w:jc w:val="center"/>
              <w:rPr>
                <w:b/>
                <w:bCs/>
              </w:rPr>
              <w:pPrChange w:id="14" w:author="Katherine Lineberger" w:date="2025-10-06T12:19:00Z" w16du:dateUtc="2025-10-06T16:19:00Z">
                <w:pPr/>
              </w:pPrChange>
            </w:pPr>
            <w:r w:rsidRPr="002D3644">
              <w:rPr>
                <w:b/>
                <w:bCs/>
              </w:rPr>
              <w:t>1</w:t>
            </w:r>
          </w:p>
        </w:tc>
        <w:tc>
          <w:tcPr>
            <w:tcW w:w="1663" w:type="pct"/>
            <w:tcBorders>
              <w:top w:val="outset" w:sz="6" w:space="0" w:color="auto"/>
              <w:left w:val="outset" w:sz="6" w:space="0" w:color="auto"/>
              <w:bottom w:val="outset" w:sz="6" w:space="0" w:color="auto"/>
              <w:right w:val="outset" w:sz="6" w:space="0" w:color="auto"/>
            </w:tcBorders>
            <w:vAlign w:val="center"/>
          </w:tcPr>
          <w:p w14:paraId="39F91834" w14:textId="2E1CF954" w:rsidR="004B29DB" w:rsidRPr="002D3644" w:rsidRDefault="008E2EB7">
            <w:pPr>
              <w:jc w:val="center"/>
              <w:pPrChange w:id="15" w:author="Katherine Lineberger" w:date="2025-10-06T12:19:00Z" w16du:dateUtc="2025-10-06T16:19:00Z">
                <w:pPr/>
              </w:pPrChange>
            </w:pPr>
            <w:ins w:id="16" w:author="Katherine Lineberger" w:date="2025-10-06T12:17:00Z" w16du:dateUtc="2025-10-06T16:17:00Z">
              <w:r>
                <w:t>Jan. 5</w:t>
              </w:r>
            </w:ins>
          </w:p>
        </w:tc>
        <w:tc>
          <w:tcPr>
            <w:tcW w:w="1663" w:type="pct"/>
            <w:tcBorders>
              <w:top w:val="outset" w:sz="6" w:space="0" w:color="auto"/>
              <w:left w:val="outset" w:sz="6" w:space="0" w:color="auto"/>
              <w:bottom w:val="outset" w:sz="6" w:space="0" w:color="auto"/>
              <w:right w:val="outset" w:sz="6" w:space="0" w:color="auto"/>
            </w:tcBorders>
            <w:vAlign w:val="center"/>
          </w:tcPr>
          <w:p w14:paraId="2422535E" w14:textId="4F8468FF" w:rsidR="004B29DB" w:rsidRPr="002D3644" w:rsidRDefault="008E2EB7">
            <w:pPr>
              <w:jc w:val="center"/>
              <w:pPrChange w:id="17" w:author="Katherine Lineberger" w:date="2025-10-06T12:19:00Z" w16du:dateUtc="2025-10-06T16:19:00Z">
                <w:pPr/>
              </w:pPrChange>
            </w:pPr>
            <w:ins w:id="18" w:author="Katherine Lineberger" w:date="2025-10-06T12:17:00Z" w16du:dateUtc="2025-10-06T16:17:00Z">
              <w:r>
                <w:t>5:3</w:t>
              </w:r>
            </w:ins>
            <w:ins w:id="19" w:author="Katherine Lineberger" w:date="2025-10-06T12:18:00Z" w16du:dateUtc="2025-10-06T16:18:00Z">
              <w:r>
                <w:t>0 PM</w:t>
              </w:r>
            </w:ins>
          </w:p>
        </w:tc>
      </w:tr>
      <w:tr w:rsidR="004B29DB" w:rsidRPr="002D3644" w14:paraId="357076F9" w14:textId="77777777" w:rsidTr="00C941BE">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1168B65E" w14:textId="77777777" w:rsidR="004B29DB" w:rsidRPr="002D3644" w:rsidRDefault="004B29DB">
            <w:pPr>
              <w:jc w:val="center"/>
              <w:rPr>
                <w:b/>
                <w:bCs/>
              </w:rPr>
              <w:pPrChange w:id="20" w:author="Katherine Lineberger" w:date="2025-10-06T12:19:00Z" w16du:dateUtc="2025-10-06T16:19:00Z">
                <w:pPr/>
              </w:pPrChange>
            </w:pPr>
            <w:r w:rsidRPr="002D3644">
              <w:rPr>
                <w:b/>
                <w:bCs/>
              </w:rPr>
              <w:t>2</w:t>
            </w:r>
          </w:p>
        </w:tc>
        <w:tc>
          <w:tcPr>
            <w:tcW w:w="1663" w:type="pct"/>
            <w:tcBorders>
              <w:top w:val="outset" w:sz="6" w:space="0" w:color="auto"/>
              <w:left w:val="outset" w:sz="6" w:space="0" w:color="auto"/>
              <w:bottom w:val="outset" w:sz="6" w:space="0" w:color="auto"/>
              <w:right w:val="outset" w:sz="6" w:space="0" w:color="auto"/>
            </w:tcBorders>
            <w:vAlign w:val="center"/>
          </w:tcPr>
          <w:p w14:paraId="7928F9E7" w14:textId="47F34C4D" w:rsidR="004B29DB" w:rsidRPr="002D3644" w:rsidRDefault="008E2EB7">
            <w:pPr>
              <w:jc w:val="center"/>
              <w:pPrChange w:id="21" w:author="Katherine Lineberger" w:date="2025-10-06T12:19:00Z" w16du:dateUtc="2025-10-06T16:19:00Z">
                <w:pPr/>
              </w:pPrChange>
            </w:pPr>
            <w:ins w:id="22" w:author="Katherine Lineberger" w:date="2025-10-06T12:18:00Z" w16du:dateUtc="2025-10-06T16:18:00Z">
              <w:r>
                <w:t>Jan. 19</w:t>
              </w:r>
            </w:ins>
          </w:p>
        </w:tc>
        <w:tc>
          <w:tcPr>
            <w:tcW w:w="1663" w:type="pct"/>
            <w:tcBorders>
              <w:top w:val="outset" w:sz="6" w:space="0" w:color="auto"/>
              <w:left w:val="outset" w:sz="6" w:space="0" w:color="auto"/>
              <w:bottom w:val="outset" w:sz="6" w:space="0" w:color="auto"/>
              <w:right w:val="outset" w:sz="6" w:space="0" w:color="auto"/>
            </w:tcBorders>
            <w:vAlign w:val="center"/>
          </w:tcPr>
          <w:p w14:paraId="3408173E" w14:textId="6984110E" w:rsidR="004B29DB" w:rsidRPr="002D3644" w:rsidRDefault="008E2EB7">
            <w:pPr>
              <w:jc w:val="center"/>
              <w:pPrChange w:id="23" w:author="Katherine Lineberger" w:date="2025-10-06T12:19:00Z" w16du:dateUtc="2025-10-06T16:19:00Z">
                <w:pPr/>
              </w:pPrChange>
            </w:pPr>
            <w:ins w:id="24" w:author="Katherine Lineberger" w:date="2025-10-06T12:18:00Z" w16du:dateUtc="2025-10-06T16:18:00Z">
              <w:r>
                <w:t>5:30 PM</w:t>
              </w:r>
            </w:ins>
          </w:p>
        </w:tc>
      </w:tr>
      <w:tr w:rsidR="004B29DB" w:rsidRPr="002D3644" w14:paraId="702C7B4B" w14:textId="77777777" w:rsidTr="00C941BE">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3690F2F1" w14:textId="77777777" w:rsidR="004B29DB" w:rsidRPr="002D3644" w:rsidRDefault="004B29DB">
            <w:pPr>
              <w:jc w:val="center"/>
              <w:rPr>
                <w:b/>
                <w:bCs/>
              </w:rPr>
              <w:pPrChange w:id="25" w:author="Katherine Lineberger" w:date="2025-10-06T12:19:00Z" w16du:dateUtc="2025-10-06T16:19:00Z">
                <w:pPr/>
              </w:pPrChange>
            </w:pPr>
            <w:r w:rsidRPr="002D3644">
              <w:rPr>
                <w:b/>
                <w:bCs/>
              </w:rPr>
              <w:t>3</w:t>
            </w:r>
          </w:p>
        </w:tc>
        <w:tc>
          <w:tcPr>
            <w:tcW w:w="1663" w:type="pct"/>
            <w:tcBorders>
              <w:top w:val="outset" w:sz="6" w:space="0" w:color="auto"/>
              <w:left w:val="outset" w:sz="6" w:space="0" w:color="auto"/>
              <w:bottom w:val="outset" w:sz="6" w:space="0" w:color="auto"/>
              <w:right w:val="outset" w:sz="6" w:space="0" w:color="auto"/>
            </w:tcBorders>
            <w:vAlign w:val="center"/>
          </w:tcPr>
          <w:p w14:paraId="71C4E223" w14:textId="5CD32814" w:rsidR="004B29DB" w:rsidRPr="002D3644" w:rsidRDefault="009063E6">
            <w:pPr>
              <w:jc w:val="center"/>
              <w:pPrChange w:id="26" w:author="Katherine Lineberger" w:date="2025-10-06T12:19:00Z" w16du:dateUtc="2025-10-06T16:19:00Z">
                <w:pPr/>
              </w:pPrChange>
            </w:pPr>
            <w:ins w:id="27" w:author="Katherine Lineberger" w:date="2025-10-06T12:18:00Z" w16du:dateUtc="2025-10-06T16:18:00Z">
              <w:r>
                <w:t>Feb. 2</w:t>
              </w:r>
            </w:ins>
          </w:p>
        </w:tc>
        <w:tc>
          <w:tcPr>
            <w:tcW w:w="1663" w:type="pct"/>
            <w:tcBorders>
              <w:top w:val="outset" w:sz="6" w:space="0" w:color="auto"/>
              <w:left w:val="outset" w:sz="6" w:space="0" w:color="auto"/>
              <w:bottom w:val="outset" w:sz="6" w:space="0" w:color="auto"/>
              <w:right w:val="outset" w:sz="6" w:space="0" w:color="auto"/>
            </w:tcBorders>
            <w:vAlign w:val="center"/>
          </w:tcPr>
          <w:p w14:paraId="292449B5" w14:textId="050505EC" w:rsidR="004B29DB" w:rsidRPr="002D3644" w:rsidRDefault="009063E6">
            <w:pPr>
              <w:jc w:val="center"/>
              <w:pPrChange w:id="28" w:author="Katherine Lineberger" w:date="2025-10-06T12:19:00Z" w16du:dateUtc="2025-10-06T16:19:00Z">
                <w:pPr/>
              </w:pPrChange>
            </w:pPr>
            <w:ins w:id="29" w:author="Katherine Lineberger" w:date="2025-10-06T12:18:00Z" w16du:dateUtc="2025-10-06T16:18:00Z">
              <w:r>
                <w:t>5:30 PM</w:t>
              </w:r>
            </w:ins>
          </w:p>
        </w:tc>
      </w:tr>
      <w:tr w:rsidR="004B29DB" w:rsidRPr="002D3644" w14:paraId="33818035" w14:textId="77777777" w:rsidTr="00C941BE">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7582E494" w14:textId="77777777" w:rsidR="004B29DB" w:rsidRPr="002D3644" w:rsidRDefault="004B29DB">
            <w:pPr>
              <w:jc w:val="center"/>
              <w:rPr>
                <w:b/>
                <w:bCs/>
              </w:rPr>
              <w:pPrChange w:id="30" w:author="Katherine Lineberger" w:date="2025-10-06T12:19:00Z" w16du:dateUtc="2025-10-06T16:19:00Z">
                <w:pPr/>
              </w:pPrChange>
            </w:pPr>
            <w:r w:rsidRPr="002D3644">
              <w:rPr>
                <w:b/>
                <w:bCs/>
              </w:rPr>
              <w:t>4</w:t>
            </w:r>
          </w:p>
        </w:tc>
        <w:tc>
          <w:tcPr>
            <w:tcW w:w="1663" w:type="pct"/>
            <w:tcBorders>
              <w:top w:val="outset" w:sz="6" w:space="0" w:color="auto"/>
              <w:left w:val="outset" w:sz="6" w:space="0" w:color="auto"/>
              <w:bottom w:val="outset" w:sz="6" w:space="0" w:color="auto"/>
              <w:right w:val="outset" w:sz="6" w:space="0" w:color="auto"/>
            </w:tcBorders>
            <w:vAlign w:val="center"/>
          </w:tcPr>
          <w:p w14:paraId="3987F72E" w14:textId="15E29D38" w:rsidR="004B29DB" w:rsidRPr="002D3644" w:rsidRDefault="009063E6">
            <w:pPr>
              <w:jc w:val="center"/>
              <w:pPrChange w:id="31" w:author="Katherine Lineberger" w:date="2025-10-06T12:19:00Z" w16du:dateUtc="2025-10-06T16:19:00Z">
                <w:pPr/>
              </w:pPrChange>
            </w:pPr>
            <w:ins w:id="32" w:author="Katherine Lineberger" w:date="2025-10-06T12:18:00Z" w16du:dateUtc="2025-10-06T16:18:00Z">
              <w:r>
                <w:t>Feb. 16</w:t>
              </w:r>
            </w:ins>
          </w:p>
        </w:tc>
        <w:tc>
          <w:tcPr>
            <w:tcW w:w="1663" w:type="pct"/>
            <w:tcBorders>
              <w:top w:val="outset" w:sz="6" w:space="0" w:color="auto"/>
              <w:left w:val="outset" w:sz="6" w:space="0" w:color="auto"/>
              <w:bottom w:val="outset" w:sz="6" w:space="0" w:color="auto"/>
              <w:right w:val="outset" w:sz="6" w:space="0" w:color="auto"/>
            </w:tcBorders>
            <w:vAlign w:val="center"/>
          </w:tcPr>
          <w:p w14:paraId="30226B77" w14:textId="3C5DDABC" w:rsidR="004B29DB" w:rsidRPr="002D3644" w:rsidRDefault="009063E6">
            <w:pPr>
              <w:jc w:val="center"/>
              <w:pPrChange w:id="33" w:author="Katherine Lineberger" w:date="2025-10-06T12:19:00Z" w16du:dateUtc="2025-10-06T16:19:00Z">
                <w:pPr/>
              </w:pPrChange>
            </w:pPr>
            <w:ins w:id="34" w:author="Katherine Lineberger" w:date="2025-10-06T12:18:00Z" w16du:dateUtc="2025-10-06T16:18:00Z">
              <w:r>
                <w:t>5:30 PM</w:t>
              </w:r>
            </w:ins>
          </w:p>
        </w:tc>
      </w:tr>
      <w:tr w:rsidR="004B29DB" w:rsidRPr="002D3644" w14:paraId="7E46E620" w14:textId="77777777" w:rsidTr="00C941BE">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0A205224" w14:textId="77777777" w:rsidR="004B29DB" w:rsidRPr="002D3644" w:rsidRDefault="004B29DB">
            <w:pPr>
              <w:jc w:val="center"/>
              <w:rPr>
                <w:b/>
                <w:bCs/>
              </w:rPr>
              <w:pPrChange w:id="35" w:author="Katherine Lineberger" w:date="2025-10-06T12:19:00Z" w16du:dateUtc="2025-10-06T16:19:00Z">
                <w:pPr/>
              </w:pPrChange>
            </w:pPr>
            <w:r w:rsidRPr="002D3644">
              <w:rPr>
                <w:b/>
                <w:bCs/>
              </w:rPr>
              <w:t>5</w:t>
            </w:r>
          </w:p>
        </w:tc>
        <w:tc>
          <w:tcPr>
            <w:tcW w:w="1663" w:type="pct"/>
            <w:tcBorders>
              <w:top w:val="outset" w:sz="6" w:space="0" w:color="auto"/>
              <w:left w:val="outset" w:sz="6" w:space="0" w:color="auto"/>
              <w:bottom w:val="outset" w:sz="6" w:space="0" w:color="auto"/>
              <w:right w:val="outset" w:sz="6" w:space="0" w:color="auto"/>
            </w:tcBorders>
            <w:vAlign w:val="center"/>
          </w:tcPr>
          <w:p w14:paraId="14FBDD3D" w14:textId="2198E115" w:rsidR="004B29DB" w:rsidRPr="002D3644" w:rsidRDefault="00280E04">
            <w:pPr>
              <w:jc w:val="center"/>
              <w:pPrChange w:id="36" w:author="Katherine Lineberger" w:date="2025-10-06T12:19:00Z" w16du:dateUtc="2025-10-06T16:19:00Z">
                <w:pPr/>
              </w:pPrChange>
            </w:pPr>
            <w:ins w:id="37" w:author="Katherine Lineberger" w:date="2025-10-06T12:18:00Z" w16du:dateUtc="2025-10-06T16:18:00Z">
              <w:r>
                <w:t>Mar</w:t>
              </w:r>
            </w:ins>
            <w:ins w:id="38" w:author="Katherine Lineberger" w:date="2025-10-06T12:19:00Z" w16du:dateUtc="2025-10-06T16:19:00Z">
              <w:r>
                <w:t>. 2</w:t>
              </w:r>
            </w:ins>
          </w:p>
        </w:tc>
        <w:tc>
          <w:tcPr>
            <w:tcW w:w="1663" w:type="pct"/>
            <w:tcBorders>
              <w:top w:val="outset" w:sz="6" w:space="0" w:color="auto"/>
              <w:left w:val="outset" w:sz="6" w:space="0" w:color="auto"/>
              <w:bottom w:val="outset" w:sz="6" w:space="0" w:color="auto"/>
              <w:right w:val="outset" w:sz="6" w:space="0" w:color="auto"/>
            </w:tcBorders>
            <w:vAlign w:val="center"/>
          </w:tcPr>
          <w:p w14:paraId="1D631C71" w14:textId="2E0BA005" w:rsidR="004B29DB" w:rsidRPr="002D3644" w:rsidRDefault="00280E04">
            <w:pPr>
              <w:jc w:val="center"/>
              <w:pPrChange w:id="39" w:author="Katherine Lineberger" w:date="2025-10-06T12:19:00Z" w16du:dateUtc="2025-10-06T16:19:00Z">
                <w:pPr/>
              </w:pPrChange>
            </w:pPr>
            <w:ins w:id="40" w:author="Katherine Lineberger" w:date="2025-10-06T12:19:00Z" w16du:dateUtc="2025-10-06T16:19:00Z">
              <w:r>
                <w:t>5:30 PM</w:t>
              </w:r>
            </w:ins>
          </w:p>
        </w:tc>
      </w:tr>
      <w:tr w:rsidR="004B29DB" w:rsidRPr="002D3644" w14:paraId="07CAB28B" w14:textId="77777777" w:rsidTr="00C941BE">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00F759FB" w14:textId="77777777" w:rsidR="004B29DB" w:rsidRPr="002D3644" w:rsidRDefault="004B29DB">
            <w:pPr>
              <w:jc w:val="center"/>
              <w:rPr>
                <w:b/>
                <w:bCs/>
              </w:rPr>
              <w:pPrChange w:id="41" w:author="Katherine Lineberger" w:date="2025-10-06T12:19:00Z" w16du:dateUtc="2025-10-06T16:19:00Z">
                <w:pPr/>
              </w:pPrChange>
            </w:pPr>
            <w:r w:rsidRPr="002D3644">
              <w:rPr>
                <w:b/>
                <w:bCs/>
              </w:rPr>
              <w:t>6</w:t>
            </w:r>
          </w:p>
        </w:tc>
        <w:tc>
          <w:tcPr>
            <w:tcW w:w="1663" w:type="pct"/>
            <w:tcBorders>
              <w:top w:val="outset" w:sz="6" w:space="0" w:color="auto"/>
              <w:left w:val="outset" w:sz="6" w:space="0" w:color="auto"/>
              <w:bottom w:val="outset" w:sz="6" w:space="0" w:color="auto"/>
              <w:right w:val="outset" w:sz="6" w:space="0" w:color="auto"/>
            </w:tcBorders>
            <w:vAlign w:val="center"/>
          </w:tcPr>
          <w:p w14:paraId="2C43AB81" w14:textId="363F8856" w:rsidR="004B29DB" w:rsidRPr="002D3644" w:rsidRDefault="00280E04">
            <w:pPr>
              <w:jc w:val="center"/>
              <w:pPrChange w:id="42" w:author="Katherine Lineberger" w:date="2025-10-06T12:19:00Z" w16du:dateUtc="2025-10-06T16:19:00Z">
                <w:pPr/>
              </w:pPrChange>
            </w:pPr>
            <w:ins w:id="43" w:author="Katherine Lineberger" w:date="2025-10-06T12:19:00Z" w16du:dateUtc="2025-10-06T16:19:00Z">
              <w:r>
                <w:t>Mar. 16</w:t>
              </w:r>
            </w:ins>
          </w:p>
        </w:tc>
        <w:tc>
          <w:tcPr>
            <w:tcW w:w="1663" w:type="pct"/>
            <w:tcBorders>
              <w:top w:val="outset" w:sz="6" w:space="0" w:color="auto"/>
              <w:left w:val="outset" w:sz="6" w:space="0" w:color="auto"/>
              <w:bottom w:val="outset" w:sz="6" w:space="0" w:color="auto"/>
              <w:right w:val="outset" w:sz="6" w:space="0" w:color="auto"/>
            </w:tcBorders>
            <w:vAlign w:val="center"/>
          </w:tcPr>
          <w:p w14:paraId="3B174BFB" w14:textId="3246D672" w:rsidR="004B29DB" w:rsidRPr="002D3644" w:rsidRDefault="00280E04">
            <w:pPr>
              <w:jc w:val="center"/>
              <w:pPrChange w:id="44" w:author="Katherine Lineberger" w:date="2025-10-06T12:19:00Z" w16du:dateUtc="2025-10-06T16:19:00Z">
                <w:pPr/>
              </w:pPrChange>
            </w:pPr>
            <w:ins w:id="45" w:author="Katherine Lineberger" w:date="2025-10-06T12:19:00Z" w16du:dateUtc="2025-10-06T16:19:00Z">
              <w:r>
                <w:t>5:30 PM</w:t>
              </w:r>
            </w:ins>
          </w:p>
        </w:tc>
      </w:tr>
      <w:tr w:rsidR="004B29DB" w:rsidRPr="002D3644" w14:paraId="6D3E5D0A" w14:textId="77777777" w:rsidTr="00C941BE">
        <w:tc>
          <w:tcPr>
            <w:tcW w:w="1663" w:type="pct"/>
            <w:tcBorders>
              <w:top w:val="outset" w:sz="6" w:space="0" w:color="auto"/>
              <w:left w:val="outset" w:sz="6" w:space="0" w:color="auto"/>
              <w:bottom w:val="outset" w:sz="6" w:space="0" w:color="auto"/>
              <w:right w:val="outset" w:sz="6" w:space="0" w:color="auto"/>
            </w:tcBorders>
            <w:vAlign w:val="center"/>
            <w:hideMark/>
          </w:tcPr>
          <w:p w14:paraId="06302BE8" w14:textId="77777777" w:rsidR="004B29DB" w:rsidRPr="002D3644" w:rsidRDefault="004B29DB">
            <w:pPr>
              <w:jc w:val="center"/>
              <w:rPr>
                <w:b/>
                <w:bCs/>
              </w:rPr>
              <w:pPrChange w:id="46" w:author="Katherine Lineberger" w:date="2025-10-06T12:19:00Z" w16du:dateUtc="2025-10-06T16:19:00Z">
                <w:pPr/>
              </w:pPrChange>
            </w:pPr>
            <w:r w:rsidRPr="002D3644">
              <w:rPr>
                <w:b/>
                <w:bCs/>
              </w:rPr>
              <w:t>7</w:t>
            </w:r>
          </w:p>
        </w:tc>
        <w:tc>
          <w:tcPr>
            <w:tcW w:w="1663" w:type="pct"/>
            <w:tcBorders>
              <w:top w:val="outset" w:sz="6" w:space="0" w:color="auto"/>
              <w:left w:val="outset" w:sz="6" w:space="0" w:color="auto"/>
              <w:bottom w:val="outset" w:sz="6" w:space="0" w:color="auto"/>
              <w:right w:val="outset" w:sz="6" w:space="0" w:color="auto"/>
            </w:tcBorders>
            <w:vAlign w:val="center"/>
          </w:tcPr>
          <w:p w14:paraId="0111199C" w14:textId="46809763" w:rsidR="004B29DB" w:rsidRPr="002D3644" w:rsidRDefault="005F715D">
            <w:pPr>
              <w:jc w:val="center"/>
              <w:pPrChange w:id="47" w:author="Katherine Lineberger" w:date="2025-10-06T12:19:00Z" w16du:dateUtc="2025-10-06T16:19:00Z">
                <w:pPr/>
              </w:pPrChange>
            </w:pPr>
            <w:ins w:id="48" w:author="Katherine Lineberger" w:date="2025-10-06T12:19:00Z" w16du:dateUtc="2025-10-06T16:19:00Z">
              <w:r>
                <w:t>Mar. 30</w:t>
              </w:r>
            </w:ins>
          </w:p>
        </w:tc>
        <w:tc>
          <w:tcPr>
            <w:tcW w:w="1663" w:type="pct"/>
            <w:tcBorders>
              <w:top w:val="outset" w:sz="6" w:space="0" w:color="auto"/>
              <w:left w:val="outset" w:sz="6" w:space="0" w:color="auto"/>
              <w:bottom w:val="outset" w:sz="6" w:space="0" w:color="auto"/>
              <w:right w:val="outset" w:sz="6" w:space="0" w:color="auto"/>
            </w:tcBorders>
            <w:vAlign w:val="center"/>
          </w:tcPr>
          <w:p w14:paraId="08101D3D" w14:textId="38DE99B7" w:rsidR="004B29DB" w:rsidRPr="002D3644" w:rsidRDefault="005F715D">
            <w:pPr>
              <w:jc w:val="center"/>
              <w:pPrChange w:id="49" w:author="Katherine Lineberger" w:date="2025-10-06T12:19:00Z" w16du:dateUtc="2025-10-06T16:19:00Z">
                <w:pPr/>
              </w:pPrChange>
            </w:pPr>
            <w:ins w:id="50" w:author="Katherine Lineberger" w:date="2025-10-06T12:19:00Z" w16du:dateUtc="2025-10-06T16:19:00Z">
              <w:r>
                <w:t>5:30 PM</w:t>
              </w:r>
            </w:ins>
          </w:p>
        </w:tc>
      </w:tr>
      <w:tr w:rsidR="004B29DB" w:rsidRPr="002D3644" w14:paraId="4A3FB321" w14:textId="77777777" w:rsidTr="00C941BE">
        <w:tc>
          <w:tcPr>
            <w:tcW w:w="1663" w:type="pct"/>
            <w:tcBorders>
              <w:top w:val="outset" w:sz="6" w:space="0" w:color="auto"/>
              <w:left w:val="outset" w:sz="6" w:space="0" w:color="auto"/>
              <w:bottom w:val="outset" w:sz="6" w:space="0" w:color="auto"/>
              <w:right w:val="outset" w:sz="6" w:space="0" w:color="auto"/>
            </w:tcBorders>
            <w:vAlign w:val="center"/>
            <w:hideMark/>
          </w:tcPr>
          <w:p w14:paraId="0C843099" w14:textId="77777777" w:rsidR="004B29DB" w:rsidRPr="002D3644" w:rsidRDefault="004B29DB">
            <w:pPr>
              <w:jc w:val="center"/>
              <w:rPr>
                <w:b/>
                <w:bCs/>
              </w:rPr>
              <w:pPrChange w:id="51" w:author="Katherine Lineberger" w:date="2025-10-06T12:19:00Z" w16du:dateUtc="2025-10-06T16:19:00Z">
                <w:pPr/>
              </w:pPrChange>
            </w:pPr>
            <w:r w:rsidRPr="002D3644">
              <w:rPr>
                <w:b/>
                <w:bCs/>
              </w:rPr>
              <w:t>8</w:t>
            </w:r>
          </w:p>
        </w:tc>
        <w:tc>
          <w:tcPr>
            <w:tcW w:w="1663" w:type="pct"/>
            <w:tcBorders>
              <w:top w:val="outset" w:sz="6" w:space="0" w:color="auto"/>
              <w:left w:val="outset" w:sz="6" w:space="0" w:color="auto"/>
              <w:bottom w:val="outset" w:sz="6" w:space="0" w:color="auto"/>
              <w:right w:val="outset" w:sz="6" w:space="0" w:color="auto"/>
            </w:tcBorders>
            <w:vAlign w:val="center"/>
          </w:tcPr>
          <w:p w14:paraId="4649254A" w14:textId="5A2F00A9" w:rsidR="004B29DB" w:rsidRPr="002D3644" w:rsidRDefault="005F715D">
            <w:pPr>
              <w:jc w:val="center"/>
              <w:pPrChange w:id="52" w:author="Katherine Lineberger" w:date="2025-10-06T12:19:00Z" w16du:dateUtc="2025-10-06T16:19:00Z">
                <w:pPr/>
              </w:pPrChange>
            </w:pPr>
            <w:ins w:id="53" w:author="Katherine Lineberger" w:date="2025-10-06T12:19:00Z" w16du:dateUtc="2025-10-06T16:19:00Z">
              <w:r>
                <w:t>Apr. 13</w:t>
              </w:r>
            </w:ins>
          </w:p>
        </w:tc>
        <w:tc>
          <w:tcPr>
            <w:tcW w:w="1663" w:type="pct"/>
            <w:tcBorders>
              <w:top w:val="outset" w:sz="6" w:space="0" w:color="auto"/>
              <w:left w:val="outset" w:sz="6" w:space="0" w:color="auto"/>
              <w:bottom w:val="outset" w:sz="6" w:space="0" w:color="auto"/>
              <w:right w:val="outset" w:sz="6" w:space="0" w:color="auto"/>
            </w:tcBorders>
            <w:vAlign w:val="center"/>
          </w:tcPr>
          <w:p w14:paraId="7F285B33" w14:textId="430EA6FC" w:rsidR="004B29DB" w:rsidRPr="002D3644" w:rsidRDefault="005F715D">
            <w:pPr>
              <w:jc w:val="center"/>
              <w:pPrChange w:id="54" w:author="Katherine Lineberger" w:date="2025-10-06T12:19:00Z" w16du:dateUtc="2025-10-06T16:19:00Z">
                <w:pPr/>
              </w:pPrChange>
            </w:pPr>
            <w:ins w:id="55" w:author="Katherine Lineberger" w:date="2025-10-06T12:19:00Z" w16du:dateUtc="2025-10-06T16:19:00Z">
              <w:r>
                <w:t>5:30 PM</w:t>
              </w:r>
            </w:ins>
          </w:p>
        </w:tc>
      </w:tr>
    </w:tbl>
    <w:p w14:paraId="652368EA" w14:textId="77777777" w:rsidR="00D622D2" w:rsidRDefault="00D622D2" w:rsidP="00C941BE"/>
    <w:p w14:paraId="2531571E" w14:textId="77777777" w:rsidR="00EF6F99" w:rsidRPr="002D3644" w:rsidRDefault="00EF6F99" w:rsidP="00EF6F99">
      <w:pPr>
        <w:rPr>
          <w:b/>
          <w:bCs/>
        </w:rPr>
      </w:pPr>
      <w:r w:rsidRPr="002D3644">
        <w:rPr>
          <w:b/>
          <w:bCs/>
        </w:rPr>
        <w:t>Zoom Session Attendance/Participation Rubric</w:t>
      </w:r>
    </w:p>
    <w:tbl>
      <w:tblPr>
        <w:tblW w:w="485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2"/>
        <w:gridCol w:w="1274"/>
        <w:gridCol w:w="1274"/>
        <w:gridCol w:w="1274"/>
        <w:gridCol w:w="1275"/>
        <w:gridCol w:w="1275"/>
        <w:gridCol w:w="1275"/>
      </w:tblGrid>
      <w:tr w:rsidR="00414B6B" w:rsidRPr="002D3644" w14:paraId="457A9C1E" w14:textId="77777777" w:rsidTr="007049D7">
        <w:trPr>
          <w:trHeight w:val="2385"/>
        </w:trPr>
        <w:tc>
          <w:tcPr>
            <w:tcW w:w="624" w:type="pct"/>
            <w:tcBorders>
              <w:top w:val="outset" w:sz="6" w:space="0" w:color="auto"/>
              <w:left w:val="outset" w:sz="6" w:space="0" w:color="auto"/>
              <w:bottom w:val="outset" w:sz="6" w:space="0" w:color="auto"/>
              <w:right w:val="outset" w:sz="6" w:space="0" w:color="auto"/>
            </w:tcBorders>
            <w:hideMark/>
          </w:tcPr>
          <w:p w14:paraId="3D52CA5E" w14:textId="77777777" w:rsidR="00414B6B" w:rsidRPr="002D3644" w:rsidRDefault="00414B6B" w:rsidP="007049D7">
            <w:pPr>
              <w:jc w:val="center"/>
              <w:rPr>
                <w:b/>
                <w:bCs/>
              </w:rPr>
            </w:pPr>
            <w:r w:rsidRPr="002D3644">
              <w:rPr>
                <w:b/>
                <w:bCs/>
              </w:rPr>
              <w:t>Category</w:t>
            </w:r>
          </w:p>
        </w:tc>
        <w:tc>
          <w:tcPr>
            <w:tcW w:w="624" w:type="pct"/>
            <w:tcBorders>
              <w:top w:val="outset" w:sz="6" w:space="0" w:color="auto"/>
              <w:left w:val="outset" w:sz="6" w:space="0" w:color="auto"/>
              <w:bottom w:val="outset" w:sz="6" w:space="0" w:color="auto"/>
              <w:right w:val="outset" w:sz="6" w:space="0" w:color="auto"/>
            </w:tcBorders>
            <w:hideMark/>
          </w:tcPr>
          <w:p w14:paraId="2C2A4A0C" w14:textId="77777777" w:rsidR="00414B6B" w:rsidRPr="00165856" w:rsidRDefault="00414B6B" w:rsidP="007049D7">
            <w:pPr>
              <w:jc w:val="center"/>
              <w:rPr>
                <w:b/>
                <w:bCs/>
              </w:rPr>
            </w:pPr>
            <w:commentRangeStart w:id="56"/>
            <w:r w:rsidRPr="00165856">
              <w:rPr>
                <w:b/>
                <w:bCs/>
              </w:rPr>
              <w:t>0%</w:t>
            </w:r>
          </w:p>
        </w:tc>
        <w:tc>
          <w:tcPr>
            <w:tcW w:w="624" w:type="pct"/>
            <w:tcBorders>
              <w:top w:val="outset" w:sz="6" w:space="0" w:color="auto"/>
              <w:left w:val="outset" w:sz="6" w:space="0" w:color="auto"/>
              <w:bottom w:val="outset" w:sz="6" w:space="0" w:color="auto"/>
              <w:right w:val="outset" w:sz="6" w:space="0" w:color="auto"/>
            </w:tcBorders>
            <w:hideMark/>
          </w:tcPr>
          <w:p w14:paraId="6D67764A" w14:textId="77777777" w:rsidR="00414B6B" w:rsidRPr="00165856" w:rsidRDefault="00414B6B" w:rsidP="007049D7">
            <w:pPr>
              <w:jc w:val="center"/>
              <w:rPr>
                <w:b/>
                <w:bCs/>
              </w:rPr>
            </w:pPr>
            <w:r w:rsidRPr="00165856">
              <w:rPr>
                <w:b/>
                <w:bCs/>
              </w:rPr>
              <w:t>80%</w:t>
            </w:r>
          </w:p>
        </w:tc>
        <w:tc>
          <w:tcPr>
            <w:tcW w:w="624" w:type="pct"/>
            <w:tcBorders>
              <w:top w:val="outset" w:sz="6" w:space="0" w:color="auto"/>
              <w:left w:val="outset" w:sz="6" w:space="0" w:color="auto"/>
              <w:bottom w:val="outset" w:sz="6" w:space="0" w:color="auto"/>
              <w:right w:val="outset" w:sz="6" w:space="0" w:color="auto"/>
            </w:tcBorders>
            <w:hideMark/>
          </w:tcPr>
          <w:p w14:paraId="3531DD1C" w14:textId="2A9EA9F1" w:rsidR="00414B6B" w:rsidRPr="00165856" w:rsidRDefault="00BF23B7" w:rsidP="00F54720">
            <w:pPr>
              <w:jc w:val="center"/>
              <w:rPr>
                <w:b/>
                <w:bCs/>
              </w:rPr>
            </w:pPr>
            <w:r w:rsidRPr="00165856">
              <w:rPr>
                <w:b/>
                <w:bCs/>
              </w:rPr>
              <w:t>5</w:t>
            </w:r>
            <w:r w:rsidR="00414B6B" w:rsidRPr="00165856">
              <w:rPr>
                <w:b/>
                <w:bCs/>
              </w:rPr>
              <w:t>%</w:t>
            </w:r>
          </w:p>
          <w:p w14:paraId="54FC481F" w14:textId="77777777" w:rsidR="00414B6B" w:rsidRPr="00165856" w:rsidRDefault="00414B6B" w:rsidP="00F54720">
            <w:pPr>
              <w:jc w:val="center"/>
              <w:rPr>
                <w:b/>
                <w:bCs/>
              </w:rPr>
            </w:pPr>
            <w:r w:rsidRPr="00165856">
              <w:rPr>
                <w:b/>
                <w:bCs/>
              </w:rPr>
              <w:t>1 or fewer objectives met, poor quality</w:t>
            </w:r>
          </w:p>
        </w:tc>
        <w:tc>
          <w:tcPr>
            <w:tcW w:w="624" w:type="pct"/>
            <w:tcBorders>
              <w:top w:val="outset" w:sz="6" w:space="0" w:color="auto"/>
              <w:left w:val="outset" w:sz="6" w:space="0" w:color="auto"/>
              <w:bottom w:val="outset" w:sz="6" w:space="0" w:color="auto"/>
              <w:right w:val="outset" w:sz="6" w:space="0" w:color="auto"/>
            </w:tcBorders>
            <w:hideMark/>
          </w:tcPr>
          <w:p w14:paraId="6D67BC01" w14:textId="6FB3A7D6" w:rsidR="00414B6B" w:rsidRPr="00165856" w:rsidRDefault="00BF23B7" w:rsidP="00F54720">
            <w:pPr>
              <w:jc w:val="center"/>
              <w:rPr>
                <w:b/>
                <w:bCs/>
              </w:rPr>
            </w:pPr>
            <w:r w:rsidRPr="00165856">
              <w:rPr>
                <w:b/>
                <w:bCs/>
              </w:rPr>
              <w:t>7</w:t>
            </w:r>
            <w:r w:rsidR="00414B6B" w:rsidRPr="00165856">
              <w:rPr>
                <w:b/>
                <w:bCs/>
              </w:rPr>
              <w:t>%</w:t>
            </w:r>
          </w:p>
          <w:p w14:paraId="3FA45E09" w14:textId="77777777" w:rsidR="00414B6B" w:rsidRPr="00165856" w:rsidRDefault="00414B6B" w:rsidP="00F54720">
            <w:pPr>
              <w:jc w:val="center"/>
              <w:rPr>
                <w:b/>
                <w:bCs/>
              </w:rPr>
            </w:pPr>
            <w:r w:rsidRPr="00165856">
              <w:rPr>
                <w:b/>
                <w:bCs/>
              </w:rPr>
              <w:t>2-3 objectives met, average quality</w:t>
            </w:r>
          </w:p>
        </w:tc>
        <w:tc>
          <w:tcPr>
            <w:tcW w:w="624" w:type="pct"/>
            <w:tcBorders>
              <w:top w:val="outset" w:sz="6" w:space="0" w:color="auto"/>
              <w:left w:val="outset" w:sz="6" w:space="0" w:color="auto"/>
              <w:bottom w:val="outset" w:sz="6" w:space="0" w:color="auto"/>
              <w:right w:val="outset" w:sz="6" w:space="0" w:color="auto"/>
            </w:tcBorders>
            <w:hideMark/>
          </w:tcPr>
          <w:p w14:paraId="1FB859DC" w14:textId="503BA270" w:rsidR="00414B6B" w:rsidRPr="00165856" w:rsidRDefault="004B1BF2" w:rsidP="00F54720">
            <w:pPr>
              <w:jc w:val="center"/>
              <w:rPr>
                <w:b/>
                <w:bCs/>
              </w:rPr>
            </w:pPr>
            <w:r w:rsidRPr="00165856">
              <w:rPr>
                <w:b/>
                <w:bCs/>
              </w:rPr>
              <w:t>10</w:t>
            </w:r>
            <w:r w:rsidR="00414B6B" w:rsidRPr="00165856">
              <w:rPr>
                <w:b/>
                <w:bCs/>
              </w:rPr>
              <w:t>%</w:t>
            </w:r>
          </w:p>
          <w:p w14:paraId="7E5C178C" w14:textId="77777777" w:rsidR="00414B6B" w:rsidRPr="00165856" w:rsidRDefault="00414B6B" w:rsidP="00F54720">
            <w:pPr>
              <w:jc w:val="center"/>
              <w:rPr>
                <w:b/>
                <w:bCs/>
              </w:rPr>
            </w:pPr>
            <w:r w:rsidRPr="00165856">
              <w:rPr>
                <w:b/>
                <w:bCs/>
              </w:rPr>
              <w:t>3-4 objectives met, good quality</w:t>
            </w:r>
          </w:p>
        </w:tc>
        <w:tc>
          <w:tcPr>
            <w:tcW w:w="624" w:type="pct"/>
            <w:tcBorders>
              <w:top w:val="outset" w:sz="6" w:space="0" w:color="auto"/>
              <w:left w:val="outset" w:sz="6" w:space="0" w:color="auto"/>
              <w:bottom w:val="outset" w:sz="6" w:space="0" w:color="auto"/>
              <w:right w:val="outset" w:sz="6" w:space="0" w:color="auto"/>
            </w:tcBorders>
            <w:hideMark/>
          </w:tcPr>
          <w:p w14:paraId="2E0052C4" w14:textId="409E1C77" w:rsidR="00414B6B" w:rsidRPr="00165856" w:rsidRDefault="004B1BF2" w:rsidP="00F54720">
            <w:pPr>
              <w:jc w:val="center"/>
              <w:rPr>
                <w:b/>
                <w:bCs/>
              </w:rPr>
            </w:pPr>
            <w:r w:rsidRPr="00165856">
              <w:rPr>
                <w:b/>
                <w:bCs/>
              </w:rPr>
              <w:t>15-20</w:t>
            </w:r>
            <w:r w:rsidR="00414B6B" w:rsidRPr="00165856">
              <w:rPr>
                <w:b/>
                <w:bCs/>
              </w:rPr>
              <w:t>%</w:t>
            </w:r>
          </w:p>
          <w:p w14:paraId="5D73FB40" w14:textId="77777777" w:rsidR="00414B6B" w:rsidRPr="00165856" w:rsidRDefault="00414B6B" w:rsidP="00F54720">
            <w:pPr>
              <w:jc w:val="center"/>
              <w:rPr>
                <w:b/>
                <w:bCs/>
              </w:rPr>
            </w:pPr>
            <w:r w:rsidRPr="00165856">
              <w:rPr>
                <w:b/>
                <w:bCs/>
              </w:rPr>
              <w:t>All 4 objectives met at the highest level</w:t>
            </w:r>
            <w:commentRangeEnd w:id="56"/>
            <w:r w:rsidR="00A95657" w:rsidRPr="00165856">
              <w:rPr>
                <w:rStyle w:val="CommentReference"/>
              </w:rPr>
              <w:commentReference w:id="56"/>
            </w:r>
          </w:p>
        </w:tc>
      </w:tr>
      <w:tr w:rsidR="00414B6B" w:rsidRPr="002D3644" w14:paraId="03A11EFA" w14:textId="77777777" w:rsidTr="00A95657">
        <w:trPr>
          <w:trHeight w:val="1320"/>
        </w:trPr>
        <w:tc>
          <w:tcPr>
            <w:tcW w:w="624" w:type="pct"/>
            <w:tcBorders>
              <w:top w:val="outset" w:sz="6" w:space="0" w:color="auto"/>
              <w:left w:val="outset" w:sz="6" w:space="0" w:color="auto"/>
              <w:bottom w:val="outset" w:sz="6" w:space="0" w:color="auto"/>
              <w:right w:val="outset" w:sz="6" w:space="0" w:color="auto"/>
            </w:tcBorders>
            <w:hideMark/>
          </w:tcPr>
          <w:p w14:paraId="0BC40AE3" w14:textId="77777777" w:rsidR="00414B6B" w:rsidRPr="002D3644" w:rsidRDefault="00414B6B" w:rsidP="00A95657">
            <w:pPr>
              <w:jc w:val="center"/>
            </w:pPr>
            <w:r w:rsidRPr="002D3644">
              <w:rPr>
                <w:b/>
                <w:bCs/>
              </w:rPr>
              <w:t>Attendance</w:t>
            </w:r>
          </w:p>
        </w:tc>
        <w:tc>
          <w:tcPr>
            <w:tcW w:w="624" w:type="pct"/>
            <w:tcBorders>
              <w:top w:val="outset" w:sz="6" w:space="0" w:color="auto"/>
              <w:left w:val="outset" w:sz="6" w:space="0" w:color="auto"/>
              <w:bottom w:val="outset" w:sz="6" w:space="0" w:color="auto"/>
              <w:right w:val="outset" w:sz="6" w:space="0" w:color="auto"/>
            </w:tcBorders>
            <w:hideMark/>
          </w:tcPr>
          <w:p w14:paraId="7AE24DB9" w14:textId="77777777" w:rsidR="00414B6B" w:rsidRPr="002D3644" w:rsidRDefault="00414B6B" w:rsidP="00A95657">
            <w:pPr>
              <w:jc w:val="center"/>
            </w:pPr>
            <w:r w:rsidRPr="002D3644">
              <w:t>Does not attend</w:t>
            </w:r>
          </w:p>
        </w:tc>
        <w:tc>
          <w:tcPr>
            <w:tcW w:w="624" w:type="pct"/>
            <w:tcBorders>
              <w:top w:val="outset" w:sz="6" w:space="0" w:color="auto"/>
              <w:left w:val="outset" w:sz="6" w:space="0" w:color="auto"/>
              <w:bottom w:val="outset" w:sz="6" w:space="0" w:color="auto"/>
              <w:right w:val="outset" w:sz="6" w:space="0" w:color="auto"/>
            </w:tcBorders>
            <w:hideMark/>
          </w:tcPr>
          <w:p w14:paraId="56CCB94D" w14:textId="77777777" w:rsidR="00414B6B" w:rsidRPr="002D3644" w:rsidRDefault="00414B6B" w:rsidP="00A95657">
            <w:pPr>
              <w:jc w:val="center"/>
            </w:pPr>
            <w:r w:rsidRPr="002D3644">
              <w:t>Attends</w:t>
            </w:r>
          </w:p>
        </w:tc>
        <w:tc>
          <w:tcPr>
            <w:tcW w:w="2496" w:type="pct"/>
            <w:gridSpan w:val="4"/>
            <w:vMerge w:val="restart"/>
            <w:tcBorders>
              <w:top w:val="outset" w:sz="6" w:space="0" w:color="auto"/>
              <w:left w:val="outset" w:sz="6" w:space="0" w:color="auto"/>
              <w:bottom w:val="outset" w:sz="6" w:space="0" w:color="auto"/>
              <w:right w:val="outset" w:sz="6" w:space="0" w:color="auto"/>
            </w:tcBorders>
            <w:vAlign w:val="center"/>
            <w:hideMark/>
          </w:tcPr>
          <w:p w14:paraId="099F2D0B" w14:textId="57AC457B" w:rsidR="00A856AF" w:rsidRDefault="00A856AF" w:rsidP="00A856AF">
            <w:pPr>
              <w:pStyle w:val="Heading3"/>
            </w:pPr>
            <w:r>
              <w:t xml:space="preserve">   Objectives</w:t>
            </w:r>
          </w:p>
          <w:p w14:paraId="06EDABFF" w14:textId="34A3C3E6" w:rsidR="00414B6B" w:rsidRPr="002D3644" w:rsidRDefault="00414B6B" w:rsidP="00414B6B">
            <w:pPr>
              <w:numPr>
                <w:ilvl w:val="0"/>
                <w:numId w:val="7"/>
              </w:numPr>
            </w:pPr>
            <w:r w:rsidRPr="002D3644">
              <w:t>Questions and comments reveal engagement with the material under study.</w:t>
            </w:r>
          </w:p>
          <w:p w14:paraId="66EC1420" w14:textId="77777777" w:rsidR="00414B6B" w:rsidRPr="002D3644" w:rsidRDefault="00414B6B" w:rsidP="00414B6B">
            <w:pPr>
              <w:numPr>
                <w:ilvl w:val="0"/>
                <w:numId w:val="7"/>
              </w:numPr>
            </w:pPr>
            <w:r w:rsidRPr="002D3644">
              <w:t>Discusses outside material which relates to the topic under study.</w:t>
            </w:r>
          </w:p>
          <w:p w14:paraId="09CCFC33" w14:textId="77777777" w:rsidR="00414B6B" w:rsidRPr="002D3644" w:rsidRDefault="00414B6B" w:rsidP="00414B6B">
            <w:pPr>
              <w:numPr>
                <w:ilvl w:val="0"/>
                <w:numId w:val="7"/>
              </w:numPr>
            </w:pPr>
            <w:r w:rsidRPr="002D3644">
              <w:t>Answers questions that are asked by instructor.</w:t>
            </w:r>
          </w:p>
          <w:p w14:paraId="17F3EB93" w14:textId="77777777" w:rsidR="00414B6B" w:rsidRPr="002D3644" w:rsidRDefault="00414B6B" w:rsidP="00414B6B">
            <w:pPr>
              <w:numPr>
                <w:ilvl w:val="0"/>
                <w:numId w:val="7"/>
              </w:numPr>
            </w:pPr>
            <w:r w:rsidRPr="002D3644">
              <w:t>Is professional in interactions with others.</w:t>
            </w:r>
          </w:p>
        </w:tc>
      </w:tr>
      <w:tr w:rsidR="00414B6B" w:rsidRPr="002D3644" w14:paraId="7B99EBF1" w14:textId="77777777" w:rsidTr="003A67E8">
        <w:trPr>
          <w:trHeight w:val="720"/>
        </w:trPr>
        <w:tc>
          <w:tcPr>
            <w:tcW w:w="624" w:type="pct"/>
            <w:tcBorders>
              <w:top w:val="outset" w:sz="6" w:space="0" w:color="auto"/>
              <w:left w:val="outset" w:sz="6" w:space="0" w:color="auto"/>
              <w:bottom w:val="outset" w:sz="6" w:space="0" w:color="auto"/>
              <w:right w:val="outset" w:sz="6" w:space="0" w:color="auto"/>
            </w:tcBorders>
            <w:shd w:val="clear" w:color="auto" w:fill="95A5A6"/>
            <w:vAlign w:val="center"/>
            <w:hideMark/>
          </w:tcPr>
          <w:p w14:paraId="572E159D" w14:textId="77777777" w:rsidR="00414B6B" w:rsidRPr="002D3644" w:rsidRDefault="00414B6B" w:rsidP="00414B6B">
            <w:pPr>
              <w:ind w:left="720"/>
            </w:pPr>
          </w:p>
        </w:tc>
        <w:tc>
          <w:tcPr>
            <w:tcW w:w="624" w:type="pct"/>
            <w:tcBorders>
              <w:top w:val="outset" w:sz="6" w:space="0" w:color="auto"/>
              <w:left w:val="outset" w:sz="6" w:space="0" w:color="auto"/>
              <w:bottom w:val="outset" w:sz="6" w:space="0" w:color="auto"/>
              <w:right w:val="outset" w:sz="6" w:space="0" w:color="auto"/>
            </w:tcBorders>
            <w:vAlign w:val="center"/>
            <w:hideMark/>
          </w:tcPr>
          <w:p w14:paraId="1E001C1A" w14:textId="77777777" w:rsidR="00414B6B" w:rsidRPr="002D3644" w:rsidRDefault="00414B6B" w:rsidP="003A67E8"/>
        </w:tc>
        <w:tc>
          <w:tcPr>
            <w:tcW w:w="624" w:type="pct"/>
            <w:tcBorders>
              <w:top w:val="outset" w:sz="6" w:space="0" w:color="auto"/>
              <w:left w:val="outset" w:sz="6" w:space="0" w:color="auto"/>
              <w:bottom w:val="outset" w:sz="6" w:space="0" w:color="auto"/>
              <w:right w:val="outset" w:sz="6" w:space="0" w:color="auto"/>
            </w:tcBorders>
            <w:vAlign w:val="center"/>
            <w:hideMark/>
          </w:tcPr>
          <w:p w14:paraId="0542D2C9" w14:textId="77777777" w:rsidR="00414B6B" w:rsidRPr="002D3644" w:rsidRDefault="00414B6B" w:rsidP="003A67E8"/>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6F9D2B7A" w14:textId="77777777" w:rsidR="00414B6B" w:rsidRPr="002D3644" w:rsidRDefault="00414B6B" w:rsidP="003A67E8"/>
        </w:tc>
      </w:tr>
      <w:tr w:rsidR="00414B6B" w:rsidRPr="002D3644" w14:paraId="34D1EA2A" w14:textId="77777777" w:rsidTr="003A67E8">
        <w:trPr>
          <w:trHeight w:val="720"/>
        </w:trPr>
        <w:tc>
          <w:tcPr>
            <w:tcW w:w="624" w:type="pct"/>
            <w:tcBorders>
              <w:top w:val="outset" w:sz="6" w:space="0" w:color="auto"/>
              <w:left w:val="outset" w:sz="6" w:space="0" w:color="auto"/>
              <w:bottom w:val="outset" w:sz="6" w:space="0" w:color="auto"/>
              <w:right w:val="outset" w:sz="6" w:space="0" w:color="auto"/>
            </w:tcBorders>
            <w:vAlign w:val="center"/>
            <w:hideMark/>
          </w:tcPr>
          <w:p w14:paraId="5AFD69DF" w14:textId="77777777" w:rsidR="00414B6B" w:rsidRPr="002D3644" w:rsidRDefault="00414B6B" w:rsidP="003A67E8">
            <w:r w:rsidRPr="002D3644">
              <w:rPr>
                <w:b/>
                <w:bCs/>
              </w:rPr>
              <w:t>Participation</w:t>
            </w:r>
          </w:p>
        </w:tc>
        <w:tc>
          <w:tcPr>
            <w:tcW w:w="1248" w:type="pct"/>
            <w:gridSpan w:val="2"/>
            <w:tcBorders>
              <w:top w:val="outset" w:sz="6" w:space="0" w:color="auto"/>
              <w:left w:val="outset" w:sz="6" w:space="0" w:color="auto"/>
              <w:bottom w:val="outset" w:sz="6" w:space="0" w:color="auto"/>
              <w:right w:val="outset" w:sz="6" w:space="0" w:color="auto"/>
            </w:tcBorders>
            <w:vAlign w:val="center"/>
            <w:hideMark/>
          </w:tcPr>
          <w:p w14:paraId="46D36A73" w14:textId="77777777" w:rsidR="00414B6B" w:rsidRPr="002D3644" w:rsidRDefault="00414B6B" w:rsidP="003A67E8"/>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37A7A0D5" w14:textId="77777777" w:rsidR="00414B6B" w:rsidRPr="002D3644" w:rsidRDefault="00414B6B" w:rsidP="003A67E8"/>
        </w:tc>
      </w:tr>
      <w:tr w:rsidR="00414B6B" w:rsidRPr="002D3644" w14:paraId="04B5F391" w14:textId="77777777" w:rsidTr="003A67E8">
        <w:trPr>
          <w:trHeight w:val="540"/>
        </w:trPr>
        <w:tc>
          <w:tcPr>
            <w:tcW w:w="624" w:type="pct"/>
            <w:tcBorders>
              <w:top w:val="outset" w:sz="6" w:space="0" w:color="auto"/>
              <w:left w:val="outset" w:sz="6" w:space="0" w:color="auto"/>
              <w:bottom w:val="outset" w:sz="6" w:space="0" w:color="auto"/>
              <w:right w:val="outset" w:sz="6" w:space="0" w:color="auto"/>
            </w:tcBorders>
            <w:shd w:val="clear" w:color="auto" w:fill="95A5A6"/>
            <w:vAlign w:val="center"/>
            <w:hideMark/>
          </w:tcPr>
          <w:p w14:paraId="74111E7A" w14:textId="77777777" w:rsidR="00414B6B" w:rsidRPr="002D3644" w:rsidRDefault="00414B6B" w:rsidP="003A67E8"/>
        </w:tc>
        <w:tc>
          <w:tcPr>
            <w:tcW w:w="624" w:type="pct"/>
            <w:tcBorders>
              <w:top w:val="outset" w:sz="6" w:space="0" w:color="auto"/>
              <w:left w:val="outset" w:sz="6" w:space="0" w:color="auto"/>
              <w:bottom w:val="outset" w:sz="6" w:space="0" w:color="auto"/>
              <w:right w:val="outset" w:sz="6" w:space="0" w:color="auto"/>
            </w:tcBorders>
            <w:vAlign w:val="center"/>
            <w:hideMark/>
          </w:tcPr>
          <w:p w14:paraId="4FCB2AA0" w14:textId="77777777" w:rsidR="00414B6B" w:rsidRPr="002D3644" w:rsidRDefault="00414B6B" w:rsidP="003A67E8"/>
        </w:tc>
        <w:tc>
          <w:tcPr>
            <w:tcW w:w="624" w:type="pct"/>
            <w:tcBorders>
              <w:top w:val="outset" w:sz="6" w:space="0" w:color="auto"/>
              <w:left w:val="outset" w:sz="6" w:space="0" w:color="auto"/>
              <w:bottom w:val="outset" w:sz="6" w:space="0" w:color="auto"/>
              <w:right w:val="outset" w:sz="6" w:space="0" w:color="auto"/>
            </w:tcBorders>
            <w:vAlign w:val="center"/>
            <w:hideMark/>
          </w:tcPr>
          <w:p w14:paraId="402F2327" w14:textId="77777777" w:rsidR="00414B6B" w:rsidRPr="002D3644" w:rsidRDefault="00414B6B" w:rsidP="003A67E8"/>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6B645FA3" w14:textId="77777777" w:rsidR="00414B6B" w:rsidRPr="002D3644" w:rsidRDefault="00414B6B" w:rsidP="003A67E8"/>
        </w:tc>
      </w:tr>
      <w:tr w:rsidR="00414B6B" w:rsidRPr="002D3644" w14:paraId="3BD1A026" w14:textId="77777777" w:rsidTr="003A67E8">
        <w:trPr>
          <w:trHeight w:val="1335"/>
        </w:trPr>
        <w:tc>
          <w:tcPr>
            <w:tcW w:w="624" w:type="pct"/>
            <w:tcBorders>
              <w:top w:val="outset" w:sz="6" w:space="0" w:color="auto"/>
              <w:left w:val="outset" w:sz="6" w:space="0" w:color="auto"/>
              <w:bottom w:val="outset" w:sz="6" w:space="0" w:color="auto"/>
              <w:right w:val="outset" w:sz="6" w:space="0" w:color="auto"/>
            </w:tcBorders>
            <w:vAlign w:val="center"/>
            <w:hideMark/>
          </w:tcPr>
          <w:p w14:paraId="534DC52F" w14:textId="77777777" w:rsidR="00414B6B" w:rsidRPr="002D3644" w:rsidRDefault="00414B6B" w:rsidP="003A67E8">
            <w:r w:rsidRPr="002D3644">
              <w:rPr>
                <w:b/>
                <w:bCs/>
              </w:rPr>
              <w:t>Total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69928F29" w14:textId="77777777" w:rsidR="00414B6B" w:rsidRPr="002D3644" w:rsidRDefault="00414B6B" w:rsidP="003A67E8"/>
        </w:tc>
        <w:tc>
          <w:tcPr>
            <w:tcW w:w="624" w:type="pct"/>
            <w:tcBorders>
              <w:top w:val="outset" w:sz="6" w:space="0" w:color="auto"/>
              <w:left w:val="outset" w:sz="6" w:space="0" w:color="auto"/>
              <w:bottom w:val="outset" w:sz="6" w:space="0" w:color="auto"/>
              <w:right w:val="outset" w:sz="6" w:space="0" w:color="auto"/>
            </w:tcBorders>
            <w:vAlign w:val="center"/>
            <w:hideMark/>
          </w:tcPr>
          <w:p w14:paraId="368B1819" w14:textId="77777777" w:rsidR="00414B6B" w:rsidRPr="002D3644" w:rsidRDefault="00414B6B" w:rsidP="003A67E8"/>
        </w:tc>
        <w:tc>
          <w:tcPr>
            <w:tcW w:w="624" w:type="pct"/>
            <w:tcBorders>
              <w:top w:val="outset" w:sz="6" w:space="0" w:color="auto"/>
              <w:left w:val="outset" w:sz="6" w:space="0" w:color="auto"/>
              <w:bottom w:val="outset" w:sz="6" w:space="0" w:color="auto"/>
              <w:right w:val="outset" w:sz="6" w:space="0" w:color="auto"/>
            </w:tcBorders>
            <w:vAlign w:val="center"/>
            <w:hideMark/>
          </w:tcPr>
          <w:p w14:paraId="112848C2" w14:textId="77777777" w:rsidR="00414B6B" w:rsidRPr="002D3644" w:rsidRDefault="00414B6B" w:rsidP="003A67E8"/>
        </w:tc>
        <w:tc>
          <w:tcPr>
            <w:tcW w:w="624" w:type="pct"/>
            <w:tcBorders>
              <w:top w:val="outset" w:sz="6" w:space="0" w:color="auto"/>
              <w:left w:val="outset" w:sz="6" w:space="0" w:color="auto"/>
              <w:bottom w:val="outset" w:sz="6" w:space="0" w:color="auto"/>
              <w:right w:val="outset" w:sz="6" w:space="0" w:color="auto"/>
            </w:tcBorders>
            <w:vAlign w:val="center"/>
            <w:hideMark/>
          </w:tcPr>
          <w:p w14:paraId="517BED81" w14:textId="77777777" w:rsidR="00414B6B" w:rsidRPr="002D3644" w:rsidRDefault="00414B6B" w:rsidP="003A67E8"/>
        </w:tc>
        <w:tc>
          <w:tcPr>
            <w:tcW w:w="624" w:type="pct"/>
            <w:tcBorders>
              <w:top w:val="outset" w:sz="6" w:space="0" w:color="auto"/>
              <w:left w:val="outset" w:sz="6" w:space="0" w:color="auto"/>
              <w:bottom w:val="outset" w:sz="6" w:space="0" w:color="auto"/>
              <w:right w:val="outset" w:sz="6" w:space="0" w:color="auto"/>
            </w:tcBorders>
            <w:vAlign w:val="center"/>
            <w:hideMark/>
          </w:tcPr>
          <w:p w14:paraId="1A533C17" w14:textId="77777777" w:rsidR="00414B6B" w:rsidRPr="002D3644" w:rsidRDefault="00414B6B" w:rsidP="003A67E8"/>
        </w:tc>
        <w:tc>
          <w:tcPr>
            <w:tcW w:w="624" w:type="pct"/>
            <w:tcBorders>
              <w:top w:val="outset" w:sz="6" w:space="0" w:color="auto"/>
              <w:left w:val="outset" w:sz="6" w:space="0" w:color="auto"/>
              <w:bottom w:val="outset" w:sz="6" w:space="0" w:color="auto"/>
              <w:right w:val="outset" w:sz="6" w:space="0" w:color="auto"/>
            </w:tcBorders>
            <w:vAlign w:val="center"/>
            <w:hideMark/>
          </w:tcPr>
          <w:p w14:paraId="06350A1D" w14:textId="77777777" w:rsidR="00414B6B" w:rsidRPr="002D3644" w:rsidRDefault="00414B6B" w:rsidP="003A67E8"/>
        </w:tc>
      </w:tr>
    </w:tbl>
    <w:p w14:paraId="210793A4" w14:textId="77777777" w:rsidR="002C7057" w:rsidRDefault="002C7057" w:rsidP="00DD75F1"/>
    <w:p w14:paraId="6800CE8B" w14:textId="171AC460" w:rsidR="00AC2AB4" w:rsidRPr="002D3644" w:rsidRDefault="00AC2AB4" w:rsidP="00AC2AB4">
      <w:r w:rsidRPr="002D3644">
        <w:rPr>
          <w:b/>
          <w:bCs/>
        </w:rPr>
        <w:t>Grading:</w:t>
      </w:r>
      <w:r w:rsidRPr="002D3644">
        <w:t xml:space="preserve"> This assignment is worth 20% of your total grade. </w:t>
      </w:r>
      <w:r w:rsidR="006B5B65">
        <w:t xml:space="preserve">There are 16 total associated assignments (e.g. quizzes or </w:t>
      </w:r>
      <w:proofErr w:type="spellStart"/>
      <w:r w:rsidR="006B5B65">
        <w:t>att</w:t>
      </w:r>
      <w:proofErr w:type="spellEnd"/>
      <w:r w:rsidR="006B5B65">
        <w:t>/part)</w:t>
      </w:r>
      <w:r w:rsidR="009409EE">
        <w:t>, so</w:t>
      </w:r>
      <w:r w:rsidRPr="002D3644">
        <w:t xml:space="preserve"> lowest 8 grades will be dropped.</w:t>
      </w:r>
    </w:p>
    <w:p w14:paraId="66BA682C" w14:textId="175124E4" w:rsidR="001976F2" w:rsidRPr="002D3644" w:rsidRDefault="00E84E55" w:rsidP="001976F2">
      <w:r>
        <w:rPr>
          <w:b/>
          <w:bCs/>
        </w:rPr>
        <w:t xml:space="preserve">(CL1-3) </w:t>
      </w:r>
      <w:r w:rsidR="001976F2" w:rsidRPr="002D3644">
        <w:rPr>
          <w:b/>
          <w:bCs/>
        </w:rPr>
        <w:t>Individual Assignment-</w:t>
      </w:r>
      <w:r w:rsidR="001976F2" w:rsidRPr="002D3644">
        <w:t xml:space="preserve"> </w:t>
      </w:r>
      <w:r w:rsidR="001976F2" w:rsidRPr="002D3644">
        <w:rPr>
          <w:b/>
          <w:bCs/>
        </w:rPr>
        <w:t>Quiz Yourself/study for Exams</w:t>
      </w:r>
    </w:p>
    <w:p w14:paraId="183B5134" w14:textId="77777777" w:rsidR="001976F2" w:rsidRPr="002D3644" w:rsidRDefault="001976F2" w:rsidP="001976F2">
      <w:r w:rsidRPr="002D3644">
        <w:t>Multiple choice questions for each lesson are pooled and offered for practice. “Quiz Yourself” can be found within each Lesson’s module.</w:t>
      </w:r>
    </w:p>
    <w:p w14:paraId="36A6FCFA" w14:textId="727C80EB" w:rsidR="001976F2" w:rsidRDefault="001976F2" w:rsidP="001976F2">
      <w:r w:rsidRPr="00F82876">
        <w:rPr>
          <w:b/>
          <w:bCs/>
        </w:rPr>
        <w:t>Grading: </w:t>
      </w:r>
      <w:r w:rsidRPr="00F82876">
        <w:t>This assignment is worth 3% of your total grade.</w:t>
      </w:r>
    </w:p>
    <w:p w14:paraId="343663DC" w14:textId="15A8B233" w:rsidR="00154FAC" w:rsidRPr="002D3644" w:rsidRDefault="00E84E55" w:rsidP="00154FAC">
      <w:r>
        <w:rPr>
          <w:b/>
          <w:bCs/>
        </w:rPr>
        <w:t>(CL</w:t>
      </w:r>
      <w:r w:rsidR="000050F8">
        <w:rPr>
          <w:b/>
          <w:bCs/>
        </w:rPr>
        <w:t xml:space="preserve">1-3) </w:t>
      </w:r>
      <w:r w:rsidR="00154FAC" w:rsidRPr="002D3644">
        <w:rPr>
          <w:b/>
          <w:bCs/>
        </w:rPr>
        <w:t>Individual Assignments-Exams</w:t>
      </w:r>
    </w:p>
    <w:p w14:paraId="25A1B62E" w14:textId="77777777" w:rsidR="00154FAC" w:rsidRPr="002D3644" w:rsidRDefault="00154FAC" w:rsidP="00154FAC">
      <w:proofErr w:type="gramStart"/>
      <w:r w:rsidRPr="002D3644">
        <w:t>In order to</w:t>
      </w:r>
      <w:proofErr w:type="gramEnd"/>
      <w:r w:rsidRPr="002D3644">
        <w:t xml:space="preserve"> mitigate any issues with your computer and online assessments, it is very important that you take the </w:t>
      </w:r>
      <w:r w:rsidRPr="002D3644">
        <w:rPr>
          <w:i/>
          <w:iCs/>
        </w:rPr>
        <w:t>Practice Quiz</w:t>
      </w:r>
      <w:r w:rsidRPr="002D3644">
        <w:t xml:space="preserve"> </w:t>
      </w:r>
      <w:r w:rsidRPr="002D3644">
        <w:rPr>
          <w:i/>
          <w:iCs/>
        </w:rPr>
        <w:t>from each computer you will be using to take your graded quizzes and exams</w:t>
      </w:r>
      <w:r w:rsidRPr="002D3644">
        <w:t>. It is your responsibility to make sure your computer meets the minimum </w:t>
      </w:r>
      <w:hyperlink r:id="rId15" w:tooltip="SYP3456: Technical Requirements and Skills" w:history="1">
        <w:r w:rsidRPr="002D3644">
          <w:rPr>
            <w:rStyle w:val="Hyperlink"/>
          </w:rPr>
          <w:t>hardware requirements</w:t>
        </w:r>
      </w:hyperlink>
      <w:r w:rsidRPr="002D3644">
        <w:t>.</w:t>
      </w:r>
    </w:p>
    <w:p w14:paraId="47D6D296" w14:textId="45A8C48E" w:rsidR="00154FAC" w:rsidRPr="002D3644" w:rsidRDefault="00154FAC" w:rsidP="00154FAC">
      <w:r w:rsidRPr="002D3644">
        <w:t>All assessments</w:t>
      </w:r>
      <w:r w:rsidR="001D6808">
        <w:t xml:space="preserve"> are taken through </w:t>
      </w:r>
      <w:proofErr w:type="spellStart"/>
      <w:r w:rsidR="001D6808">
        <w:t>Respondus</w:t>
      </w:r>
      <w:proofErr w:type="spellEnd"/>
      <w:r w:rsidR="001D6808">
        <w:t xml:space="preserve"> Lockdown Browser and</w:t>
      </w:r>
      <w:r w:rsidRPr="002D3644">
        <w:t xml:space="preserve"> will auto-submit when (1) the timer runs out OR (2) the closing date/time is reached, </w:t>
      </w:r>
      <w:r w:rsidRPr="002D3644">
        <w:rPr>
          <w:b/>
          <w:bCs/>
        </w:rPr>
        <w:t>whichever happens first</w:t>
      </w:r>
      <w:r w:rsidRPr="002D3644">
        <w:t>. For example, if a quiz has a closing time of 5:00 pm but the student begins the exam at 4:55 pm, the student will only have 5 minutes to complete the quiz.</w:t>
      </w:r>
    </w:p>
    <w:p w14:paraId="17599019" w14:textId="2CD69563" w:rsidR="00154FAC" w:rsidRPr="002D3644" w:rsidRDefault="00154FAC" w:rsidP="00154FAC">
      <w:r w:rsidRPr="002D3644">
        <w:t xml:space="preserve">Within each </w:t>
      </w:r>
      <w:proofErr w:type="gramStart"/>
      <w:r w:rsidRPr="002D3644">
        <w:t>lesson</w:t>
      </w:r>
      <w:proofErr w:type="gramEnd"/>
      <w:r w:rsidRPr="002D3644">
        <w:t xml:space="preserve"> is an exam which covers the material in that lesson. </w:t>
      </w:r>
      <w:r w:rsidRPr="002D3644">
        <w:rPr>
          <w:i/>
          <w:iCs/>
        </w:rPr>
        <w:t xml:space="preserve">Exams provide the opportunity for you to gauge your growing knowledge about </w:t>
      </w:r>
      <w:r w:rsidR="00BA46F2">
        <w:rPr>
          <w:i/>
          <w:iCs/>
        </w:rPr>
        <w:t>Families in the U.S.</w:t>
      </w:r>
      <w:r w:rsidRPr="002D3644">
        <w:rPr>
          <w:i/>
          <w:iCs/>
        </w:rPr>
        <w:t xml:space="preserve">, including </w:t>
      </w:r>
      <w:r w:rsidRPr="002D3644">
        <w:rPr>
          <w:i/>
          <w:iCs/>
        </w:rPr>
        <w:lastRenderedPageBreak/>
        <w:t>vocabulary, summarizing major areas of research, and application of theoretical perspectives/concepts</w:t>
      </w:r>
      <w:r w:rsidRPr="002D3644">
        <w:t>. Exams are structured within the following parameters:</w:t>
      </w:r>
    </w:p>
    <w:p w14:paraId="61F9CD1F" w14:textId="77777777" w:rsidR="00154FAC" w:rsidRPr="002D3644" w:rsidRDefault="00154FAC" w:rsidP="00154FAC">
      <w:pPr>
        <w:numPr>
          <w:ilvl w:val="0"/>
          <w:numId w:val="8"/>
        </w:numPr>
      </w:pPr>
      <w:r w:rsidRPr="002D3644">
        <w:t>Thirty minutes is allotted for twenty-five randomly assigned questions (taken from the quiz pool). </w:t>
      </w:r>
      <w:r w:rsidRPr="002D3644">
        <w:rPr>
          <w:i/>
          <w:iCs/>
        </w:rPr>
        <w:t>Exams exceeding their deadline will be considered </w:t>
      </w:r>
      <w:r w:rsidRPr="002D3644">
        <w:rPr>
          <w:b/>
          <w:bCs/>
        </w:rPr>
        <w:t>late</w:t>
      </w:r>
      <w:r w:rsidRPr="002D3644">
        <w:rPr>
          <w:i/>
          <w:iCs/>
        </w:rPr>
        <w:t> and not accepted.</w:t>
      </w:r>
    </w:p>
    <w:p w14:paraId="473F0763" w14:textId="77777777" w:rsidR="00154FAC" w:rsidRPr="002D3644" w:rsidRDefault="00154FAC" w:rsidP="00154FAC">
      <w:pPr>
        <w:numPr>
          <w:ilvl w:val="0"/>
          <w:numId w:val="8"/>
        </w:numPr>
      </w:pPr>
      <w:r w:rsidRPr="002D3644">
        <w:t xml:space="preserve">You are required to download and utilize </w:t>
      </w:r>
      <w:proofErr w:type="spellStart"/>
      <w:r w:rsidRPr="002D3644">
        <w:rPr>
          <w:b/>
          <w:bCs/>
        </w:rPr>
        <w:t>Respondus</w:t>
      </w:r>
      <w:proofErr w:type="spellEnd"/>
      <w:r w:rsidRPr="002D3644">
        <w:rPr>
          <w:b/>
          <w:bCs/>
        </w:rPr>
        <w:t xml:space="preserve"> Lockdown Browser</w:t>
      </w:r>
      <w:r w:rsidRPr="002D3644">
        <w:t xml:space="preserve"> for taking exams online. The browser and instructions for using it are provided here:</w:t>
      </w:r>
    </w:p>
    <w:p w14:paraId="580B34BC" w14:textId="77777777" w:rsidR="00154FAC" w:rsidRPr="002D3644" w:rsidRDefault="00154FAC" w:rsidP="00154FAC">
      <w:pPr>
        <w:numPr>
          <w:ilvl w:val="0"/>
          <w:numId w:val="9"/>
        </w:numPr>
      </w:pPr>
      <w:r w:rsidRPr="002D3644">
        <w:t xml:space="preserve">Review the </w:t>
      </w:r>
      <w:hyperlink r:id="rId16" w:tooltip="How to Take a Quiz or Exam with the Respondus Lockdown Browser" w:history="1">
        <w:proofErr w:type="spellStart"/>
        <w:r w:rsidRPr="002D3644">
          <w:rPr>
            <w:rStyle w:val="Hyperlink"/>
          </w:rPr>
          <w:t>Respondus</w:t>
        </w:r>
        <w:proofErr w:type="spellEnd"/>
        <w:r w:rsidRPr="002D3644">
          <w:rPr>
            <w:rStyle w:val="Hyperlink"/>
          </w:rPr>
          <w:t xml:space="preserve"> </w:t>
        </w:r>
        <w:proofErr w:type="spellStart"/>
        <w:r w:rsidRPr="002D3644">
          <w:rPr>
            <w:rStyle w:val="Hyperlink"/>
          </w:rPr>
          <w:t>LockDown</w:t>
        </w:r>
        <w:proofErr w:type="spellEnd"/>
        <w:r w:rsidRPr="002D3644">
          <w:rPr>
            <w:rStyle w:val="Hyperlink"/>
          </w:rPr>
          <w:t xml:space="preserve"> Browser Instructions</w:t>
        </w:r>
      </w:hyperlink>
      <w:r w:rsidRPr="002D3644">
        <w:t xml:space="preserve"> on how to install, access your assessments and view your grades.</w:t>
      </w:r>
    </w:p>
    <w:p w14:paraId="40F2ECFC" w14:textId="77777777" w:rsidR="00154FAC" w:rsidRPr="002D3644" w:rsidRDefault="00154FAC" w:rsidP="00154FAC">
      <w:pPr>
        <w:numPr>
          <w:ilvl w:val="0"/>
          <w:numId w:val="9"/>
        </w:numPr>
      </w:pPr>
      <w:r w:rsidRPr="002D3644">
        <w:t xml:space="preserve">After installing the browser, please take the </w:t>
      </w:r>
      <w:r w:rsidRPr="002D3644">
        <w:rPr>
          <w:b/>
          <w:bCs/>
        </w:rPr>
        <w:t>Practice Quiz</w:t>
      </w:r>
      <w:r w:rsidRPr="002D3644">
        <w:t xml:space="preserve"> to familiarize yourself with the testing environment and to ensure that you have downloaded the </w:t>
      </w:r>
      <w:proofErr w:type="spellStart"/>
      <w:r w:rsidRPr="002D3644">
        <w:t>Respondus</w:t>
      </w:r>
      <w:proofErr w:type="spellEnd"/>
      <w:r w:rsidRPr="002D3644">
        <w:t xml:space="preserve"> Lockdown Browser correctly.</w:t>
      </w:r>
    </w:p>
    <w:p w14:paraId="427A4D79" w14:textId="77777777" w:rsidR="00154FAC" w:rsidRPr="002D3644" w:rsidRDefault="00154FAC" w:rsidP="00154FAC">
      <w:pPr>
        <w:numPr>
          <w:ilvl w:val="0"/>
          <w:numId w:val="10"/>
        </w:numPr>
      </w:pPr>
      <w:r w:rsidRPr="002D3644">
        <w:t xml:space="preserve">Exams will </w:t>
      </w:r>
      <w:r w:rsidRPr="002D3644">
        <w:rPr>
          <w:b/>
          <w:bCs/>
        </w:rPr>
        <w:t>only</w:t>
      </w:r>
      <w:r w:rsidRPr="002D3644">
        <w:t xml:space="preserve"> be reset with an emailed report from FIU Online technical support.</w:t>
      </w:r>
    </w:p>
    <w:p w14:paraId="68FAF133" w14:textId="77777777" w:rsidR="00154FAC" w:rsidRPr="002D3644" w:rsidRDefault="00154FAC" w:rsidP="00154FAC">
      <w:pPr>
        <w:numPr>
          <w:ilvl w:val="0"/>
          <w:numId w:val="10"/>
        </w:numPr>
      </w:pPr>
      <w:r w:rsidRPr="002D3644">
        <w:t>There are no make-up exams. </w:t>
      </w:r>
    </w:p>
    <w:p w14:paraId="7E040DFC" w14:textId="21493FDA" w:rsidR="00154FAC" w:rsidRDefault="00154FAC" w:rsidP="00154FAC">
      <w:r w:rsidRPr="00247065">
        <w:rPr>
          <w:b/>
          <w:bCs/>
        </w:rPr>
        <w:t>Grading:</w:t>
      </w:r>
      <w:r w:rsidRPr="002D3644">
        <w:rPr>
          <w:b/>
          <w:bCs/>
          <w:i/>
          <w:iCs/>
        </w:rPr>
        <w:t xml:space="preserve"> </w:t>
      </w:r>
      <w:r w:rsidRPr="002D3644">
        <w:t xml:space="preserve">This assignment is worth </w:t>
      </w:r>
      <w:r w:rsidR="00BA5B24">
        <w:t>15</w:t>
      </w:r>
      <w:r w:rsidRPr="002D3644">
        <w:t xml:space="preserve"> percent of your total grade.</w:t>
      </w:r>
    </w:p>
    <w:p w14:paraId="6E72CB74" w14:textId="1993BB0E" w:rsidR="00BA5B24" w:rsidRDefault="000050F8" w:rsidP="00154FAC">
      <w:r>
        <w:rPr>
          <w:b/>
          <w:bCs/>
        </w:rPr>
        <w:t>(CL1-</w:t>
      </w:r>
      <w:proofErr w:type="gramStart"/>
      <w:r>
        <w:rPr>
          <w:b/>
          <w:bCs/>
        </w:rPr>
        <w:t>3)</w:t>
      </w:r>
      <w:r w:rsidR="00084FB6">
        <w:rPr>
          <w:b/>
          <w:bCs/>
        </w:rPr>
        <w:t>Individual</w:t>
      </w:r>
      <w:proofErr w:type="gramEnd"/>
      <w:r w:rsidR="00084FB6">
        <w:rPr>
          <w:b/>
          <w:bCs/>
        </w:rPr>
        <w:t xml:space="preserve"> Assignment: Comprehensive Final Exam</w:t>
      </w:r>
    </w:p>
    <w:p w14:paraId="71DB83F6" w14:textId="0B25D466" w:rsidR="00E660CD" w:rsidRDefault="00CB75F9" w:rsidP="00154FAC">
      <w:r>
        <w:t>At the end-of-term, students will take</w:t>
      </w:r>
      <w:r w:rsidR="00F152DE">
        <w:t xml:space="preserve"> a comprehensive final exam, comprised of 50 questions drawn from the questions in Exams 1-8. </w:t>
      </w:r>
      <w:r w:rsidR="0064321C">
        <w:t>One hour will be allotted for the exam</w:t>
      </w:r>
      <w:r w:rsidR="00594436">
        <w:t>.</w:t>
      </w:r>
    </w:p>
    <w:p w14:paraId="7929EDB3" w14:textId="0B8D4019" w:rsidR="00594436" w:rsidRDefault="00594436" w:rsidP="00154FAC">
      <w:r>
        <w:rPr>
          <w:b/>
          <w:bCs/>
        </w:rPr>
        <w:t>Grading:</w:t>
      </w:r>
      <w:r w:rsidR="00602F56">
        <w:t xml:space="preserve"> This assignment is worth 10 percent of your total grade.</w:t>
      </w:r>
    </w:p>
    <w:p w14:paraId="0B2838B9" w14:textId="77777777" w:rsidR="004015B3" w:rsidRPr="002D3644" w:rsidRDefault="004015B3" w:rsidP="004015B3">
      <w:r w:rsidRPr="002D3644">
        <w:rPr>
          <w:b/>
          <w:bCs/>
        </w:rPr>
        <w:t>Group Contract (Group Assignment) &amp; Self/Peer Review Surveys (Individual Assignments)</w:t>
      </w:r>
    </w:p>
    <w:p w14:paraId="3403A088" w14:textId="77777777" w:rsidR="00122230" w:rsidRPr="002D3644" w:rsidRDefault="00122230" w:rsidP="00122230">
      <w:r w:rsidRPr="002D3644">
        <w:t xml:space="preserve">Several groups are available </w:t>
      </w:r>
      <w:proofErr w:type="gramStart"/>
      <w:r w:rsidRPr="002D3644">
        <w:t>in</w:t>
      </w:r>
      <w:proofErr w:type="gramEnd"/>
      <w:r w:rsidRPr="002D3644">
        <w:t xml:space="preserve"> the course. Students may self-enroll into a group of </w:t>
      </w:r>
      <w:proofErr w:type="gramStart"/>
      <w:r w:rsidRPr="002D3644">
        <w:t>maximum</w:t>
      </w:r>
      <w:proofErr w:type="gramEnd"/>
      <w:r w:rsidRPr="002D3644">
        <w:t xml:space="preserve"> of 4 persons.</w:t>
      </w:r>
    </w:p>
    <w:p w14:paraId="2114D8EA" w14:textId="77777777" w:rsidR="004015B3" w:rsidRPr="002D3644" w:rsidRDefault="004015B3" w:rsidP="004015B3">
      <w:r w:rsidRPr="002D3644">
        <w:t>The working world requires the skills and abilities related to group/teamwork. Group/Teamwork is never as perfect as we imagine we could do by ourselves. This will always be the case. Most employment requires a certain level of skill working in teams. Please treat group assignments as an opportunity to build group working skills.</w:t>
      </w:r>
    </w:p>
    <w:p w14:paraId="6F6A822D" w14:textId="77777777" w:rsidR="0083629A" w:rsidRDefault="004015B3" w:rsidP="004015B3">
      <w:r w:rsidRPr="002D3644">
        <w:t xml:space="preserve">Groups will fill in a contract, identifying each member’s strengths and commitment to tasks. Issues such as timing and scheduling will be outlined and signed by all group members. </w:t>
      </w:r>
      <w:r w:rsidR="009A20BF">
        <w:t xml:space="preserve">The Group Contract is a group assignment. </w:t>
      </w:r>
    </w:p>
    <w:p w14:paraId="37D25C54" w14:textId="630201DE" w:rsidR="004015B3" w:rsidRPr="002D3644" w:rsidRDefault="004015B3" w:rsidP="004015B3">
      <w:r w:rsidRPr="002D3644">
        <w:lastRenderedPageBreak/>
        <w:t>Also, to help group members to identify their strengths and weaknesses, and hopefully so they improve in future assignments, an anonymous survey will be filled out by each member of the group, two times during the semester. The survey asks each group member to identify the specific strengths and weaknesses in both their own work and for each other group member in accomplishing the assigned tasks.</w:t>
      </w:r>
      <w:r w:rsidR="0083629A">
        <w:t xml:space="preserve"> The Self/Peer Reviews are individual assignments.</w:t>
      </w:r>
    </w:p>
    <w:p w14:paraId="1C2CDBC2" w14:textId="77777777" w:rsidR="004015B3" w:rsidRPr="005A320C" w:rsidRDefault="004015B3" w:rsidP="004015B3">
      <w:r w:rsidRPr="005A320C">
        <w:rPr>
          <w:i/>
          <w:iCs/>
        </w:rPr>
        <w:t xml:space="preserve">If troubles arise in the group, students must address these through the group contract and self/peer review assignments. Serious trouble in a group, such as lack of regular communication/cooperation with one another, may require attendance </w:t>
      </w:r>
      <w:proofErr w:type="gramStart"/>
      <w:r w:rsidRPr="005A320C">
        <w:rPr>
          <w:i/>
          <w:iCs/>
        </w:rPr>
        <w:t>to</w:t>
      </w:r>
      <w:proofErr w:type="gramEnd"/>
      <w:r w:rsidRPr="005A320C">
        <w:rPr>
          <w:i/>
          <w:iCs/>
        </w:rPr>
        <w:t xml:space="preserve"> a zoom meeting with Dr. Lineberger and may involve dissolution of the group and/or loss of points, if the group is found to be outside the bounds of their group contract.</w:t>
      </w:r>
    </w:p>
    <w:p w14:paraId="7FF761C3" w14:textId="721DCFF7" w:rsidR="004015B3" w:rsidRDefault="004015B3" w:rsidP="004015B3">
      <w:r w:rsidRPr="002D3644">
        <w:rPr>
          <w:b/>
          <w:bCs/>
          <w:i/>
          <w:iCs/>
        </w:rPr>
        <w:t>Grading:</w:t>
      </w:r>
      <w:r w:rsidRPr="002D3644">
        <w:t xml:space="preserve"> These assignments are worth (Group </w:t>
      </w:r>
      <w:r w:rsidR="00CB3EB7">
        <w:t>C</w:t>
      </w:r>
      <w:r w:rsidRPr="002D3644">
        <w:t xml:space="preserve">ontract) </w:t>
      </w:r>
      <w:r w:rsidR="00CB3EB7">
        <w:t>5</w:t>
      </w:r>
      <w:r w:rsidRPr="002D3644">
        <w:t>% and (Self/Peer Reviews) 5% of your total grade</w:t>
      </w:r>
      <w:r w:rsidR="003C2526">
        <w:t>, respectively</w:t>
      </w:r>
      <w:r w:rsidRPr="002D3644">
        <w:t>.</w:t>
      </w:r>
    </w:p>
    <w:p w14:paraId="01FB4693" w14:textId="2DC4377B" w:rsidR="00122230" w:rsidRPr="002D3644" w:rsidRDefault="005E56A1" w:rsidP="00122230">
      <w:r>
        <w:rPr>
          <w:b/>
          <w:bCs/>
        </w:rPr>
        <w:t xml:space="preserve">(CL1-3) </w:t>
      </w:r>
      <w:r w:rsidR="00122230" w:rsidRPr="002D3644">
        <w:rPr>
          <w:b/>
          <w:bCs/>
        </w:rPr>
        <w:t>Group Assignment</w:t>
      </w:r>
      <w:r w:rsidR="00416CB4">
        <w:rPr>
          <w:b/>
          <w:bCs/>
        </w:rPr>
        <w:t>s</w:t>
      </w:r>
      <w:r w:rsidR="00122230" w:rsidRPr="002D3644">
        <w:rPr>
          <w:b/>
          <w:bCs/>
        </w:rPr>
        <w:t>: Question Development (QDA)</w:t>
      </w:r>
    </w:p>
    <w:p w14:paraId="363D6713" w14:textId="77777777" w:rsidR="003D10F1" w:rsidRDefault="00122230" w:rsidP="00122230">
      <w:proofErr w:type="gramStart"/>
      <w:r w:rsidRPr="002D3644">
        <w:t>A number of</w:t>
      </w:r>
      <w:proofErr w:type="gramEnd"/>
      <w:r w:rsidRPr="002D3644">
        <w:t xml:space="preserve"> materials are used in this course to study </w:t>
      </w:r>
      <w:r w:rsidR="00FF29BC">
        <w:t>families in the U.S.</w:t>
      </w:r>
      <w:r w:rsidRPr="002D3644">
        <w:t xml:space="preserve">, each filled with a variety of concepts, histories, outlines of theoretical systems, and more. Each of these materials contributes an important perspective to an overall understanding of </w:t>
      </w:r>
      <w:r w:rsidR="00FF29BC">
        <w:t xml:space="preserve">families in the </w:t>
      </w:r>
      <w:proofErr w:type="gramStart"/>
      <w:r w:rsidR="00FF29BC">
        <w:t>U.S.</w:t>
      </w:r>
      <w:r w:rsidRPr="002D3644">
        <w:t>.</w:t>
      </w:r>
      <w:proofErr w:type="gramEnd"/>
      <w:r w:rsidRPr="002D3644">
        <w:t xml:space="preserve"> Each of these materials also is required to complete assignments throughout the course. </w:t>
      </w:r>
    </w:p>
    <w:p w14:paraId="680A00CD" w14:textId="210E220F" w:rsidR="00122230" w:rsidRPr="002D3644" w:rsidRDefault="00122230" w:rsidP="00122230">
      <w:r w:rsidRPr="002D3644">
        <w:rPr>
          <w:i/>
          <w:iCs/>
        </w:rPr>
        <w:t>One of the highest demonstrations of learning is the ability to craft a good question about it.</w:t>
      </w:r>
    </w:p>
    <w:p w14:paraId="62CDA08C" w14:textId="77777777" w:rsidR="00122230" w:rsidRPr="002D3644" w:rsidRDefault="00122230" w:rsidP="00122230">
      <w:r w:rsidRPr="002D3644">
        <w:t>Your group will create multiple choice questions from the resources in each lesson.</w:t>
      </w:r>
    </w:p>
    <w:p w14:paraId="0595002B" w14:textId="77777777" w:rsidR="00122230" w:rsidRPr="002D3644" w:rsidRDefault="00122230" w:rsidP="00122230">
      <w:r w:rsidRPr="002D3644">
        <w:t>Questions can be of three types:</w:t>
      </w:r>
    </w:p>
    <w:p w14:paraId="403414EA" w14:textId="77777777" w:rsidR="00122230" w:rsidRPr="002D3644" w:rsidRDefault="00122230" w:rsidP="00122230">
      <w:pPr>
        <w:numPr>
          <w:ilvl w:val="0"/>
          <w:numId w:val="11"/>
        </w:numPr>
      </w:pPr>
      <w:r w:rsidRPr="002D3644">
        <w:rPr>
          <w:i/>
          <w:iCs/>
        </w:rPr>
        <w:t>Definition of Key Terms</w:t>
      </w:r>
    </w:p>
    <w:p w14:paraId="29131DB1" w14:textId="77777777" w:rsidR="00122230" w:rsidRPr="002D3644" w:rsidRDefault="00122230" w:rsidP="00122230">
      <w:pPr>
        <w:numPr>
          <w:ilvl w:val="0"/>
          <w:numId w:val="11"/>
        </w:numPr>
      </w:pPr>
      <w:r w:rsidRPr="002D3644">
        <w:rPr>
          <w:i/>
          <w:iCs/>
        </w:rPr>
        <w:t>Summary of Key Ideas</w:t>
      </w:r>
    </w:p>
    <w:p w14:paraId="5D66CA1E" w14:textId="77777777" w:rsidR="00122230" w:rsidRPr="002D3644" w:rsidRDefault="00122230" w:rsidP="00122230">
      <w:pPr>
        <w:numPr>
          <w:ilvl w:val="0"/>
          <w:numId w:val="11"/>
        </w:numPr>
      </w:pPr>
      <w:r w:rsidRPr="002D3644">
        <w:rPr>
          <w:i/>
          <w:iCs/>
        </w:rPr>
        <w:t>Critical Thinking/Application Questions</w:t>
      </w:r>
    </w:p>
    <w:p w14:paraId="4B64D14A" w14:textId="2D533C49" w:rsidR="00122230" w:rsidRPr="002D3644" w:rsidRDefault="00122230" w:rsidP="00122230">
      <w:r w:rsidRPr="002D3644">
        <w:t xml:space="preserve">Please see </w:t>
      </w:r>
      <w:r w:rsidR="003D10F1">
        <w:t>the QDA Handout</w:t>
      </w:r>
      <w:r w:rsidR="000B31F1">
        <w:t xml:space="preserve"> and the QDA Rubric</w:t>
      </w:r>
      <w:r w:rsidRPr="002D3644">
        <w:t xml:space="preserve"> in the course assignment to assist you in completing this. </w:t>
      </w:r>
      <w:r w:rsidRPr="002D3644">
        <w:rPr>
          <w:i/>
          <w:iCs/>
        </w:rPr>
        <w:t>Grades on Group assignments are assigned to the whole group. </w:t>
      </w:r>
    </w:p>
    <w:p w14:paraId="75BDEF67" w14:textId="5249504B" w:rsidR="00122230" w:rsidRDefault="00122230" w:rsidP="00122230"/>
    <w:p w14:paraId="65CCF310" w14:textId="213ECA48" w:rsidR="00C75EC1" w:rsidRPr="00C75EC1" w:rsidRDefault="00C75EC1" w:rsidP="00C75EC1">
      <w:pPr>
        <w:spacing w:after="0"/>
        <w:rPr>
          <w:b/>
          <w:bCs/>
        </w:rPr>
      </w:pPr>
      <w:r w:rsidRPr="00C75EC1">
        <w:rPr>
          <w:b/>
          <w:bCs/>
        </w:rPr>
        <w:t>Question Development Rubric</w:t>
      </w:r>
    </w:p>
    <w:tbl>
      <w:tblPr>
        <w:tblStyle w:val="TableGrid"/>
        <w:tblpPr w:leftFromText="180" w:rightFromText="180" w:vertAnchor="text" w:horzAnchor="margin" w:tblpY="733"/>
        <w:tblW w:w="9715" w:type="dxa"/>
        <w:shd w:val="clear" w:color="auto" w:fill="FFFFFF" w:themeFill="background1"/>
        <w:tblLayout w:type="fixed"/>
        <w:tblLook w:val="04A0" w:firstRow="1" w:lastRow="0" w:firstColumn="1" w:lastColumn="0" w:noHBand="0" w:noVBand="1"/>
      </w:tblPr>
      <w:tblGrid>
        <w:gridCol w:w="3060"/>
        <w:gridCol w:w="1350"/>
        <w:gridCol w:w="1260"/>
        <w:gridCol w:w="1170"/>
        <w:gridCol w:w="1440"/>
        <w:gridCol w:w="1435"/>
      </w:tblGrid>
      <w:tr w:rsidR="00F44534" w:rsidRPr="007A338D" w14:paraId="33487F39" w14:textId="77777777" w:rsidTr="003A67E8">
        <w:tc>
          <w:tcPr>
            <w:tcW w:w="3060" w:type="dxa"/>
            <w:vMerge w:val="restart"/>
            <w:shd w:val="clear" w:color="auto" w:fill="FFFFFF" w:themeFill="background1"/>
          </w:tcPr>
          <w:p w14:paraId="545E55E1" w14:textId="77777777" w:rsidR="00F44534" w:rsidRPr="007A338D" w:rsidRDefault="00F44534" w:rsidP="003A67E8">
            <w:pPr>
              <w:shd w:val="clear" w:color="auto" w:fill="FFFFFF" w:themeFill="background1"/>
              <w:rPr>
                <w:b/>
                <w:sz w:val="24"/>
                <w:szCs w:val="24"/>
              </w:rPr>
            </w:pPr>
            <w:r w:rsidRPr="007A338D">
              <w:rPr>
                <w:b/>
                <w:sz w:val="24"/>
                <w:szCs w:val="24"/>
              </w:rPr>
              <w:lastRenderedPageBreak/>
              <w:t>Variable Being Graded</w:t>
            </w:r>
          </w:p>
        </w:tc>
        <w:tc>
          <w:tcPr>
            <w:tcW w:w="6655" w:type="dxa"/>
            <w:gridSpan w:val="5"/>
            <w:shd w:val="clear" w:color="auto" w:fill="FFFFFF" w:themeFill="background1"/>
          </w:tcPr>
          <w:p w14:paraId="4211787F" w14:textId="77777777" w:rsidR="00F44534" w:rsidRPr="007A338D" w:rsidRDefault="00F44534" w:rsidP="003A67E8">
            <w:pPr>
              <w:shd w:val="clear" w:color="auto" w:fill="FFFFFF" w:themeFill="background1"/>
              <w:jc w:val="center"/>
              <w:rPr>
                <w:b/>
                <w:sz w:val="24"/>
                <w:szCs w:val="24"/>
              </w:rPr>
            </w:pPr>
            <w:r w:rsidRPr="007A338D">
              <w:rPr>
                <w:b/>
                <w:sz w:val="24"/>
                <w:szCs w:val="24"/>
              </w:rPr>
              <w:t>Points Possible</w:t>
            </w:r>
          </w:p>
        </w:tc>
      </w:tr>
      <w:tr w:rsidR="00F44534" w:rsidRPr="007A338D" w14:paraId="007074E7" w14:textId="77777777" w:rsidTr="003A67E8">
        <w:tc>
          <w:tcPr>
            <w:tcW w:w="3060" w:type="dxa"/>
            <w:vMerge/>
            <w:shd w:val="clear" w:color="auto" w:fill="FFFFFF" w:themeFill="background1"/>
          </w:tcPr>
          <w:p w14:paraId="7F457470" w14:textId="77777777" w:rsidR="00F44534" w:rsidRPr="007A338D" w:rsidRDefault="00F44534" w:rsidP="003A67E8">
            <w:pPr>
              <w:shd w:val="clear" w:color="auto" w:fill="FFFFFF" w:themeFill="background1"/>
              <w:rPr>
                <w:b/>
                <w:sz w:val="24"/>
                <w:szCs w:val="24"/>
              </w:rPr>
            </w:pPr>
          </w:p>
        </w:tc>
        <w:tc>
          <w:tcPr>
            <w:tcW w:w="1350" w:type="dxa"/>
            <w:shd w:val="clear" w:color="auto" w:fill="FFFFFF" w:themeFill="background1"/>
          </w:tcPr>
          <w:p w14:paraId="2690D883" w14:textId="77777777" w:rsidR="00F44534" w:rsidRPr="007A338D" w:rsidRDefault="00F44534" w:rsidP="003A67E8">
            <w:pPr>
              <w:shd w:val="clear" w:color="auto" w:fill="FFFFFF" w:themeFill="background1"/>
              <w:rPr>
                <w:b/>
                <w:sz w:val="24"/>
                <w:szCs w:val="24"/>
              </w:rPr>
            </w:pPr>
            <w:r w:rsidRPr="007A338D">
              <w:rPr>
                <w:b/>
                <w:sz w:val="24"/>
                <w:szCs w:val="24"/>
              </w:rPr>
              <w:t>13.5-15</w:t>
            </w:r>
          </w:p>
        </w:tc>
        <w:tc>
          <w:tcPr>
            <w:tcW w:w="1260" w:type="dxa"/>
            <w:shd w:val="clear" w:color="auto" w:fill="FFFFFF" w:themeFill="background1"/>
          </w:tcPr>
          <w:p w14:paraId="1DCEDBC1" w14:textId="77777777" w:rsidR="00F44534" w:rsidRPr="007A338D" w:rsidRDefault="00F44534" w:rsidP="003A67E8">
            <w:pPr>
              <w:shd w:val="clear" w:color="auto" w:fill="FFFFFF" w:themeFill="background1"/>
              <w:rPr>
                <w:b/>
                <w:sz w:val="24"/>
                <w:szCs w:val="24"/>
              </w:rPr>
            </w:pPr>
            <w:r w:rsidRPr="007A338D">
              <w:rPr>
                <w:b/>
                <w:sz w:val="24"/>
                <w:szCs w:val="24"/>
              </w:rPr>
              <w:t>12-13.5</w:t>
            </w:r>
          </w:p>
        </w:tc>
        <w:tc>
          <w:tcPr>
            <w:tcW w:w="1170" w:type="dxa"/>
            <w:shd w:val="clear" w:color="auto" w:fill="FFFFFF" w:themeFill="background1"/>
          </w:tcPr>
          <w:p w14:paraId="23D13D80" w14:textId="77777777" w:rsidR="00F44534" w:rsidRPr="007A338D" w:rsidRDefault="00F44534" w:rsidP="003A67E8">
            <w:pPr>
              <w:shd w:val="clear" w:color="auto" w:fill="FFFFFF" w:themeFill="background1"/>
              <w:rPr>
                <w:b/>
                <w:sz w:val="24"/>
                <w:szCs w:val="24"/>
              </w:rPr>
            </w:pPr>
            <w:r w:rsidRPr="007A338D">
              <w:rPr>
                <w:b/>
                <w:sz w:val="24"/>
                <w:szCs w:val="24"/>
              </w:rPr>
              <w:t>10.5-12</w:t>
            </w:r>
          </w:p>
        </w:tc>
        <w:tc>
          <w:tcPr>
            <w:tcW w:w="1440" w:type="dxa"/>
            <w:shd w:val="clear" w:color="auto" w:fill="FFFFFF" w:themeFill="background1"/>
          </w:tcPr>
          <w:p w14:paraId="2D312ECB" w14:textId="77777777" w:rsidR="00F44534" w:rsidRPr="007A338D" w:rsidRDefault="00F44534" w:rsidP="003A67E8">
            <w:pPr>
              <w:shd w:val="clear" w:color="auto" w:fill="FFFFFF" w:themeFill="background1"/>
              <w:rPr>
                <w:b/>
                <w:sz w:val="24"/>
                <w:szCs w:val="24"/>
              </w:rPr>
            </w:pPr>
            <w:r w:rsidRPr="007A338D">
              <w:rPr>
                <w:b/>
                <w:sz w:val="24"/>
                <w:szCs w:val="24"/>
              </w:rPr>
              <w:t>9-10.5</w:t>
            </w:r>
          </w:p>
        </w:tc>
        <w:tc>
          <w:tcPr>
            <w:tcW w:w="1435" w:type="dxa"/>
            <w:shd w:val="clear" w:color="auto" w:fill="FFFFFF" w:themeFill="background1"/>
          </w:tcPr>
          <w:p w14:paraId="52DCECAC" w14:textId="77777777" w:rsidR="00F44534" w:rsidRPr="007A338D" w:rsidRDefault="00F44534" w:rsidP="003A67E8">
            <w:pPr>
              <w:shd w:val="clear" w:color="auto" w:fill="FFFFFF" w:themeFill="background1"/>
              <w:rPr>
                <w:b/>
                <w:sz w:val="24"/>
                <w:szCs w:val="24"/>
              </w:rPr>
            </w:pPr>
            <w:r w:rsidRPr="007A338D">
              <w:rPr>
                <w:b/>
                <w:sz w:val="24"/>
                <w:szCs w:val="24"/>
              </w:rPr>
              <w:t>&lt;9</w:t>
            </w:r>
          </w:p>
        </w:tc>
      </w:tr>
      <w:tr w:rsidR="00F44534" w:rsidRPr="007A338D" w14:paraId="36E9A264" w14:textId="77777777" w:rsidTr="003A67E8">
        <w:trPr>
          <w:trHeight w:val="674"/>
        </w:trPr>
        <w:tc>
          <w:tcPr>
            <w:tcW w:w="3060" w:type="dxa"/>
            <w:vMerge/>
            <w:shd w:val="clear" w:color="auto" w:fill="FFFFFF" w:themeFill="background1"/>
          </w:tcPr>
          <w:p w14:paraId="75418367" w14:textId="77777777" w:rsidR="00F44534" w:rsidRPr="007A338D" w:rsidRDefault="00F44534" w:rsidP="003A67E8">
            <w:pPr>
              <w:shd w:val="clear" w:color="auto" w:fill="FFFFFF" w:themeFill="background1"/>
              <w:rPr>
                <w:b/>
                <w:sz w:val="24"/>
                <w:szCs w:val="24"/>
              </w:rPr>
            </w:pPr>
          </w:p>
        </w:tc>
        <w:tc>
          <w:tcPr>
            <w:tcW w:w="1350" w:type="dxa"/>
            <w:shd w:val="clear" w:color="auto" w:fill="FFFFFF" w:themeFill="background1"/>
          </w:tcPr>
          <w:p w14:paraId="6D5AFD2E" w14:textId="77777777" w:rsidR="00F44534" w:rsidRPr="007A338D" w:rsidRDefault="00F44534" w:rsidP="003A67E8">
            <w:pPr>
              <w:shd w:val="clear" w:color="auto" w:fill="FFFFFF" w:themeFill="background1"/>
              <w:rPr>
                <w:b/>
                <w:sz w:val="24"/>
                <w:szCs w:val="24"/>
              </w:rPr>
            </w:pPr>
            <w:r w:rsidRPr="007A338D">
              <w:rPr>
                <w:b/>
                <w:sz w:val="24"/>
                <w:szCs w:val="24"/>
              </w:rPr>
              <w:t>Superior</w:t>
            </w:r>
          </w:p>
        </w:tc>
        <w:tc>
          <w:tcPr>
            <w:tcW w:w="1260" w:type="dxa"/>
            <w:shd w:val="clear" w:color="auto" w:fill="FFFFFF" w:themeFill="background1"/>
          </w:tcPr>
          <w:p w14:paraId="56AFAF57" w14:textId="77777777" w:rsidR="00F44534" w:rsidRPr="007A338D" w:rsidRDefault="00F44534" w:rsidP="003A67E8">
            <w:pPr>
              <w:shd w:val="clear" w:color="auto" w:fill="FFFFFF" w:themeFill="background1"/>
              <w:rPr>
                <w:b/>
                <w:sz w:val="24"/>
                <w:szCs w:val="24"/>
              </w:rPr>
            </w:pPr>
            <w:r w:rsidRPr="007A338D">
              <w:rPr>
                <w:b/>
                <w:sz w:val="24"/>
                <w:szCs w:val="24"/>
              </w:rPr>
              <w:t>Very good</w:t>
            </w:r>
          </w:p>
        </w:tc>
        <w:tc>
          <w:tcPr>
            <w:tcW w:w="1170" w:type="dxa"/>
            <w:shd w:val="clear" w:color="auto" w:fill="FFFFFF" w:themeFill="background1"/>
          </w:tcPr>
          <w:p w14:paraId="2CE69085" w14:textId="77777777" w:rsidR="00F44534" w:rsidRPr="007A338D" w:rsidRDefault="00F44534" w:rsidP="003A67E8">
            <w:pPr>
              <w:shd w:val="clear" w:color="auto" w:fill="FFFFFF" w:themeFill="background1"/>
              <w:rPr>
                <w:b/>
                <w:sz w:val="24"/>
                <w:szCs w:val="24"/>
              </w:rPr>
            </w:pPr>
            <w:r w:rsidRPr="007A338D">
              <w:rPr>
                <w:b/>
                <w:sz w:val="24"/>
                <w:szCs w:val="24"/>
              </w:rPr>
              <w:t>Good</w:t>
            </w:r>
          </w:p>
        </w:tc>
        <w:tc>
          <w:tcPr>
            <w:tcW w:w="1440" w:type="dxa"/>
            <w:shd w:val="clear" w:color="auto" w:fill="FFFFFF" w:themeFill="background1"/>
          </w:tcPr>
          <w:p w14:paraId="24431815" w14:textId="77777777" w:rsidR="00F44534" w:rsidRPr="007A338D" w:rsidRDefault="00F44534" w:rsidP="003A67E8">
            <w:pPr>
              <w:shd w:val="clear" w:color="auto" w:fill="FFFFFF" w:themeFill="background1"/>
              <w:rPr>
                <w:b/>
                <w:sz w:val="24"/>
                <w:szCs w:val="24"/>
              </w:rPr>
            </w:pPr>
            <w:r w:rsidRPr="007A338D">
              <w:rPr>
                <w:b/>
                <w:sz w:val="24"/>
                <w:szCs w:val="24"/>
              </w:rPr>
              <w:t>Needs Work</w:t>
            </w:r>
          </w:p>
        </w:tc>
        <w:tc>
          <w:tcPr>
            <w:tcW w:w="1435" w:type="dxa"/>
            <w:shd w:val="clear" w:color="auto" w:fill="FFFFFF" w:themeFill="background1"/>
          </w:tcPr>
          <w:p w14:paraId="3CFFA855" w14:textId="77777777" w:rsidR="00F44534" w:rsidRPr="007A338D" w:rsidRDefault="00F44534" w:rsidP="003A67E8">
            <w:pPr>
              <w:shd w:val="clear" w:color="auto" w:fill="FFFFFF" w:themeFill="background1"/>
              <w:rPr>
                <w:b/>
                <w:sz w:val="24"/>
                <w:szCs w:val="24"/>
              </w:rPr>
            </w:pPr>
            <w:r w:rsidRPr="007A338D">
              <w:rPr>
                <w:b/>
                <w:sz w:val="24"/>
                <w:szCs w:val="24"/>
              </w:rPr>
              <w:t>Poor Quality</w:t>
            </w:r>
          </w:p>
        </w:tc>
      </w:tr>
      <w:tr w:rsidR="00F44534" w:rsidRPr="007A338D" w14:paraId="49C10CF1" w14:textId="77777777" w:rsidTr="003A67E8">
        <w:trPr>
          <w:trHeight w:val="1005"/>
        </w:trPr>
        <w:tc>
          <w:tcPr>
            <w:tcW w:w="3060" w:type="dxa"/>
            <w:shd w:val="clear" w:color="auto" w:fill="FFFFFF" w:themeFill="background1"/>
          </w:tcPr>
          <w:p w14:paraId="3C07A42E" w14:textId="77777777" w:rsidR="00F44534" w:rsidRPr="007A338D" w:rsidRDefault="00F44534" w:rsidP="003A67E8">
            <w:pPr>
              <w:shd w:val="clear" w:color="auto" w:fill="FFFFFF" w:themeFill="background1"/>
              <w:rPr>
                <w:b/>
                <w:sz w:val="24"/>
                <w:szCs w:val="24"/>
              </w:rPr>
            </w:pPr>
            <w:r w:rsidRPr="007A338D">
              <w:rPr>
                <w:b/>
                <w:sz w:val="24"/>
                <w:szCs w:val="24"/>
              </w:rPr>
              <w:t>Delivery of Questions</w:t>
            </w:r>
          </w:p>
          <w:p w14:paraId="0C3247FD" w14:textId="77777777" w:rsidR="00F44534" w:rsidRPr="007A338D" w:rsidRDefault="00F44534" w:rsidP="003A67E8">
            <w:pPr>
              <w:shd w:val="clear" w:color="auto" w:fill="FFFFFF" w:themeFill="background1"/>
              <w:rPr>
                <w:b/>
                <w:sz w:val="24"/>
                <w:szCs w:val="24"/>
              </w:rPr>
            </w:pPr>
          </w:p>
          <w:p w14:paraId="00006F22" w14:textId="77777777" w:rsidR="00F44534" w:rsidRPr="007A338D" w:rsidRDefault="00F44534" w:rsidP="00F44534">
            <w:pPr>
              <w:pStyle w:val="ListParagraph"/>
              <w:numPr>
                <w:ilvl w:val="0"/>
                <w:numId w:val="12"/>
              </w:numPr>
              <w:shd w:val="clear" w:color="auto" w:fill="FFFFFF" w:themeFill="background1"/>
            </w:pPr>
            <w:r w:rsidRPr="007A338D">
              <w:t xml:space="preserve">Grammar &amp; spelling are outstanding. </w:t>
            </w:r>
          </w:p>
          <w:p w14:paraId="2BB42400" w14:textId="6D289C7E" w:rsidR="00F44534" w:rsidRPr="007A338D" w:rsidRDefault="00F44534" w:rsidP="00F44534">
            <w:pPr>
              <w:pStyle w:val="ListParagraph"/>
              <w:numPr>
                <w:ilvl w:val="0"/>
                <w:numId w:val="12"/>
              </w:numPr>
              <w:shd w:val="clear" w:color="auto" w:fill="FFFFFF" w:themeFill="background1"/>
            </w:pPr>
            <w:r w:rsidRPr="007A338D">
              <w:t>Resource(s) from which the questions are drawn are clearly stated/cited</w:t>
            </w:r>
            <w:r w:rsidR="00C75EC1" w:rsidRPr="007A338D">
              <w:t xml:space="preserve"> within the questions</w:t>
            </w:r>
            <w:r w:rsidRPr="007A338D">
              <w:t>.</w:t>
            </w:r>
          </w:p>
          <w:p w14:paraId="38D5D3C4" w14:textId="77777777" w:rsidR="00F44534" w:rsidRPr="007A338D" w:rsidRDefault="00F44534" w:rsidP="00F44534">
            <w:pPr>
              <w:pStyle w:val="ListParagraph"/>
              <w:numPr>
                <w:ilvl w:val="0"/>
                <w:numId w:val="12"/>
              </w:numPr>
              <w:shd w:val="clear" w:color="auto" w:fill="FFFFFF" w:themeFill="background1"/>
            </w:pPr>
            <w:r w:rsidRPr="007A338D">
              <w:t xml:space="preserve">Instructions </w:t>
            </w:r>
            <w:proofErr w:type="gramStart"/>
            <w:r w:rsidRPr="007A338D">
              <w:t>of</w:t>
            </w:r>
            <w:proofErr w:type="gramEnd"/>
            <w:r w:rsidRPr="007A338D">
              <w:t xml:space="preserve"> </w:t>
            </w:r>
            <w:proofErr w:type="gramStart"/>
            <w:r w:rsidRPr="007A338D">
              <w:t>assignment</w:t>
            </w:r>
            <w:proofErr w:type="gramEnd"/>
            <w:r w:rsidRPr="007A338D">
              <w:t xml:space="preserve"> were followed </w:t>
            </w:r>
          </w:p>
          <w:p w14:paraId="7E29DD91" w14:textId="77777777" w:rsidR="00F44534" w:rsidRPr="007A338D" w:rsidRDefault="00F44534" w:rsidP="00F44534">
            <w:pPr>
              <w:pStyle w:val="ListParagraph"/>
              <w:numPr>
                <w:ilvl w:val="1"/>
                <w:numId w:val="12"/>
              </w:numPr>
              <w:shd w:val="clear" w:color="auto" w:fill="FFFFFF" w:themeFill="background1"/>
            </w:pPr>
            <w:r w:rsidRPr="007A338D">
              <w:t>one of each type of question</w:t>
            </w:r>
          </w:p>
          <w:p w14:paraId="2725FBF0" w14:textId="77777777" w:rsidR="00F44534" w:rsidRPr="007A338D" w:rsidRDefault="00F44534" w:rsidP="00F44534">
            <w:pPr>
              <w:pStyle w:val="ListParagraph"/>
              <w:numPr>
                <w:ilvl w:val="1"/>
                <w:numId w:val="12"/>
              </w:numPr>
              <w:shd w:val="clear" w:color="auto" w:fill="FFFFFF" w:themeFill="background1"/>
            </w:pPr>
            <w:r w:rsidRPr="007A338D">
              <w:t>1 question for each lesson resource</w:t>
            </w:r>
          </w:p>
          <w:p w14:paraId="773EEE31" w14:textId="77777777" w:rsidR="00F44534" w:rsidRPr="007A338D" w:rsidRDefault="00F44534" w:rsidP="00F44534">
            <w:pPr>
              <w:pStyle w:val="ListParagraph"/>
              <w:numPr>
                <w:ilvl w:val="1"/>
                <w:numId w:val="12"/>
              </w:numPr>
              <w:shd w:val="clear" w:color="auto" w:fill="FFFFFF" w:themeFill="background1"/>
            </w:pPr>
            <w:r w:rsidRPr="007A338D">
              <w:t>Multiple Choice/True-False/Multiple Answer</w:t>
            </w:r>
          </w:p>
          <w:p w14:paraId="4444BCFF" w14:textId="77777777" w:rsidR="00F44534" w:rsidRPr="007A338D" w:rsidRDefault="00F44534" w:rsidP="003A67E8">
            <w:pPr>
              <w:shd w:val="clear" w:color="auto" w:fill="FFFFFF" w:themeFill="background1"/>
              <w:rPr>
                <w:b/>
                <w:sz w:val="24"/>
                <w:szCs w:val="24"/>
              </w:rPr>
            </w:pPr>
          </w:p>
        </w:tc>
        <w:tc>
          <w:tcPr>
            <w:tcW w:w="1350" w:type="dxa"/>
            <w:shd w:val="clear" w:color="auto" w:fill="FFFFFF" w:themeFill="background1"/>
          </w:tcPr>
          <w:p w14:paraId="1C134B65" w14:textId="77777777" w:rsidR="00F44534" w:rsidRPr="007A338D" w:rsidRDefault="00F44534" w:rsidP="003A67E8">
            <w:pPr>
              <w:shd w:val="clear" w:color="auto" w:fill="FFFFFF" w:themeFill="background1"/>
              <w:rPr>
                <w:sz w:val="24"/>
                <w:szCs w:val="24"/>
              </w:rPr>
            </w:pPr>
            <w:r w:rsidRPr="007A338D">
              <w:rPr>
                <w:sz w:val="24"/>
                <w:szCs w:val="24"/>
              </w:rPr>
              <w:t xml:space="preserve">Questions meet </w:t>
            </w:r>
            <w:proofErr w:type="gramStart"/>
            <w:r w:rsidRPr="007A338D">
              <w:rPr>
                <w:sz w:val="24"/>
                <w:szCs w:val="24"/>
              </w:rPr>
              <w:t>all of</w:t>
            </w:r>
            <w:proofErr w:type="gramEnd"/>
            <w:r w:rsidRPr="007A338D">
              <w:rPr>
                <w:sz w:val="24"/>
                <w:szCs w:val="24"/>
              </w:rPr>
              <w:t xml:space="preserve"> the criteria.</w:t>
            </w:r>
          </w:p>
          <w:p w14:paraId="2B40237B" w14:textId="77777777" w:rsidR="00F44534" w:rsidRPr="007A338D" w:rsidRDefault="00F44534" w:rsidP="003A67E8">
            <w:pPr>
              <w:shd w:val="clear" w:color="auto" w:fill="FFFFFF" w:themeFill="background1"/>
              <w:rPr>
                <w:b/>
                <w:sz w:val="24"/>
                <w:szCs w:val="24"/>
              </w:rPr>
            </w:pPr>
          </w:p>
        </w:tc>
        <w:tc>
          <w:tcPr>
            <w:tcW w:w="1260" w:type="dxa"/>
            <w:shd w:val="clear" w:color="auto" w:fill="FFFFFF" w:themeFill="background1"/>
          </w:tcPr>
          <w:p w14:paraId="569DEB97" w14:textId="77777777" w:rsidR="00F44534" w:rsidRPr="007A338D" w:rsidRDefault="00F44534" w:rsidP="003A67E8">
            <w:pPr>
              <w:shd w:val="clear" w:color="auto" w:fill="FFFFFF" w:themeFill="background1"/>
              <w:rPr>
                <w:b/>
                <w:sz w:val="24"/>
                <w:szCs w:val="24"/>
              </w:rPr>
            </w:pPr>
            <w:r w:rsidRPr="007A338D">
              <w:rPr>
                <w:sz w:val="24"/>
                <w:szCs w:val="24"/>
              </w:rPr>
              <w:t>4 of criteria met.</w:t>
            </w:r>
          </w:p>
        </w:tc>
        <w:tc>
          <w:tcPr>
            <w:tcW w:w="1170" w:type="dxa"/>
            <w:shd w:val="clear" w:color="auto" w:fill="FFFFFF" w:themeFill="background1"/>
          </w:tcPr>
          <w:p w14:paraId="0363EBC2" w14:textId="77777777" w:rsidR="00F44534" w:rsidRPr="007A338D" w:rsidRDefault="00F44534" w:rsidP="003A67E8">
            <w:pPr>
              <w:shd w:val="clear" w:color="auto" w:fill="FFFFFF" w:themeFill="background1"/>
              <w:rPr>
                <w:b/>
                <w:sz w:val="24"/>
                <w:szCs w:val="24"/>
              </w:rPr>
            </w:pPr>
            <w:r w:rsidRPr="007A338D">
              <w:rPr>
                <w:sz w:val="24"/>
                <w:szCs w:val="24"/>
              </w:rPr>
              <w:t>2-3 of criteria met.</w:t>
            </w:r>
          </w:p>
        </w:tc>
        <w:tc>
          <w:tcPr>
            <w:tcW w:w="1440" w:type="dxa"/>
            <w:shd w:val="clear" w:color="auto" w:fill="FFFFFF" w:themeFill="background1"/>
          </w:tcPr>
          <w:p w14:paraId="2B58142C" w14:textId="77777777" w:rsidR="00F44534" w:rsidRPr="007A338D" w:rsidRDefault="00F44534" w:rsidP="003A67E8">
            <w:pPr>
              <w:shd w:val="clear" w:color="auto" w:fill="FFFFFF" w:themeFill="background1"/>
              <w:rPr>
                <w:b/>
                <w:sz w:val="24"/>
                <w:szCs w:val="24"/>
              </w:rPr>
            </w:pPr>
            <w:r w:rsidRPr="007A338D">
              <w:rPr>
                <w:sz w:val="24"/>
                <w:szCs w:val="24"/>
              </w:rPr>
              <w:t>1-2 of criteria met.</w:t>
            </w:r>
          </w:p>
        </w:tc>
        <w:tc>
          <w:tcPr>
            <w:tcW w:w="1435" w:type="dxa"/>
            <w:shd w:val="clear" w:color="auto" w:fill="FFFFFF" w:themeFill="background1"/>
          </w:tcPr>
          <w:p w14:paraId="6D0A9347" w14:textId="77777777" w:rsidR="00F44534" w:rsidRPr="007A338D" w:rsidRDefault="00F44534" w:rsidP="003A67E8">
            <w:pPr>
              <w:shd w:val="clear" w:color="auto" w:fill="FFFFFF" w:themeFill="background1"/>
              <w:rPr>
                <w:sz w:val="24"/>
                <w:szCs w:val="24"/>
              </w:rPr>
            </w:pPr>
            <w:r w:rsidRPr="007A338D">
              <w:rPr>
                <w:sz w:val="24"/>
                <w:szCs w:val="24"/>
              </w:rPr>
              <w:t xml:space="preserve">Few, if any criteria </w:t>
            </w:r>
            <w:proofErr w:type="gramStart"/>
            <w:r w:rsidRPr="007A338D">
              <w:rPr>
                <w:sz w:val="24"/>
                <w:szCs w:val="24"/>
              </w:rPr>
              <w:t>met</w:t>
            </w:r>
            <w:proofErr w:type="gramEnd"/>
            <w:r w:rsidRPr="007A338D">
              <w:rPr>
                <w:sz w:val="24"/>
                <w:szCs w:val="24"/>
              </w:rPr>
              <w:t xml:space="preserve"> or no submission</w:t>
            </w:r>
          </w:p>
        </w:tc>
      </w:tr>
      <w:tr w:rsidR="00F44534" w:rsidRPr="007A338D" w14:paraId="2B25A3BC" w14:textId="77777777" w:rsidTr="003A67E8">
        <w:trPr>
          <w:trHeight w:val="539"/>
        </w:trPr>
        <w:tc>
          <w:tcPr>
            <w:tcW w:w="3060" w:type="dxa"/>
            <w:vMerge w:val="restart"/>
            <w:shd w:val="clear" w:color="auto" w:fill="FFFFFF" w:themeFill="background1"/>
          </w:tcPr>
          <w:p w14:paraId="621FCFD3" w14:textId="77777777" w:rsidR="00C75EC1" w:rsidRPr="007A338D" w:rsidRDefault="00C75EC1" w:rsidP="00C75EC1">
            <w:pPr>
              <w:shd w:val="clear" w:color="auto" w:fill="FFFFFF" w:themeFill="background1"/>
              <w:rPr>
                <w:sz w:val="24"/>
                <w:szCs w:val="24"/>
              </w:rPr>
            </w:pPr>
            <w:r w:rsidRPr="007A338D">
              <w:rPr>
                <w:b/>
                <w:sz w:val="24"/>
                <w:szCs w:val="24"/>
              </w:rPr>
              <w:t>Question Quality &amp; Rigor</w:t>
            </w:r>
            <w:r w:rsidRPr="007A338D">
              <w:rPr>
                <w:sz w:val="24"/>
                <w:szCs w:val="24"/>
              </w:rPr>
              <w:t xml:space="preserve"> </w:t>
            </w:r>
          </w:p>
          <w:p w14:paraId="0E1A6706" w14:textId="77777777" w:rsidR="00F44534" w:rsidRPr="007A338D" w:rsidRDefault="00F44534" w:rsidP="003A67E8">
            <w:pPr>
              <w:shd w:val="clear" w:color="auto" w:fill="FFFFFF" w:themeFill="background1"/>
              <w:rPr>
                <w:b/>
                <w:sz w:val="24"/>
                <w:szCs w:val="24"/>
              </w:rPr>
            </w:pPr>
          </w:p>
        </w:tc>
        <w:tc>
          <w:tcPr>
            <w:tcW w:w="1350" w:type="dxa"/>
            <w:shd w:val="clear" w:color="auto" w:fill="FFFFFF" w:themeFill="background1"/>
          </w:tcPr>
          <w:p w14:paraId="25EF131E" w14:textId="77777777" w:rsidR="00F44534" w:rsidRPr="007A338D" w:rsidRDefault="00F44534" w:rsidP="003A67E8">
            <w:pPr>
              <w:shd w:val="clear" w:color="auto" w:fill="FFFFFF" w:themeFill="background1"/>
              <w:rPr>
                <w:b/>
                <w:sz w:val="24"/>
                <w:szCs w:val="24"/>
              </w:rPr>
            </w:pPr>
            <w:r w:rsidRPr="007A338D">
              <w:rPr>
                <w:b/>
                <w:sz w:val="24"/>
                <w:szCs w:val="24"/>
              </w:rPr>
              <w:t>76.5-85</w:t>
            </w:r>
          </w:p>
          <w:p w14:paraId="5FBD39BE" w14:textId="77777777" w:rsidR="00F44534" w:rsidRPr="007A338D" w:rsidRDefault="00F44534" w:rsidP="003A67E8">
            <w:pPr>
              <w:shd w:val="clear" w:color="auto" w:fill="FFFFFF" w:themeFill="background1"/>
              <w:rPr>
                <w:sz w:val="24"/>
                <w:szCs w:val="24"/>
              </w:rPr>
            </w:pPr>
          </w:p>
        </w:tc>
        <w:tc>
          <w:tcPr>
            <w:tcW w:w="1260" w:type="dxa"/>
            <w:shd w:val="clear" w:color="auto" w:fill="FFFFFF" w:themeFill="background1"/>
          </w:tcPr>
          <w:p w14:paraId="795D11AD" w14:textId="77777777" w:rsidR="00F44534" w:rsidRPr="007A338D" w:rsidRDefault="00F44534" w:rsidP="003A67E8">
            <w:pPr>
              <w:shd w:val="clear" w:color="auto" w:fill="FFFFFF" w:themeFill="background1"/>
              <w:rPr>
                <w:b/>
                <w:sz w:val="24"/>
                <w:szCs w:val="24"/>
              </w:rPr>
            </w:pPr>
            <w:r w:rsidRPr="007A338D">
              <w:rPr>
                <w:b/>
                <w:sz w:val="24"/>
                <w:szCs w:val="24"/>
              </w:rPr>
              <w:t>68-76.5</w:t>
            </w:r>
          </w:p>
          <w:p w14:paraId="027C0A05" w14:textId="77777777" w:rsidR="00F44534" w:rsidRPr="007A338D" w:rsidRDefault="00F44534" w:rsidP="003A67E8">
            <w:pPr>
              <w:shd w:val="clear" w:color="auto" w:fill="FFFFFF" w:themeFill="background1"/>
              <w:rPr>
                <w:sz w:val="24"/>
                <w:szCs w:val="24"/>
              </w:rPr>
            </w:pPr>
          </w:p>
        </w:tc>
        <w:tc>
          <w:tcPr>
            <w:tcW w:w="1170" w:type="dxa"/>
            <w:shd w:val="clear" w:color="auto" w:fill="FFFFFF" w:themeFill="background1"/>
          </w:tcPr>
          <w:p w14:paraId="6B991225" w14:textId="77777777" w:rsidR="00F44534" w:rsidRPr="007A338D" w:rsidRDefault="00F44534" w:rsidP="003A67E8">
            <w:pPr>
              <w:shd w:val="clear" w:color="auto" w:fill="FFFFFF" w:themeFill="background1"/>
              <w:rPr>
                <w:b/>
                <w:sz w:val="24"/>
                <w:szCs w:val="24"/>
              </w:rPr>
            </w:pPr>
            <w:r w:rsidRPr="007A338D">
              <w:rPr>
                <w:b/>
                <w:sz w:val="24"/>
                <w:szCs w:val="24"/>
              </w:rPr>
              <w:t>59.5-68</w:t>
            </w:r>
          </w:p>
          <w:p w14:paraId="6A59F55A" w14:textId="77777777" w:rsidR="00F44534" w:rsidRPr="007A338D" w:rsidRDefault="00F44534" w:rsidP="003A67E8">
            <w:pPr>
              <w:shd w:val="clear" w:color="auto" w:fill="FFFFFF" w:themeFill="background1"/>
              <w:rPr>
                <w:sz w:val="24"/>
                <w:szCs w:val="24"/>
              </w:rPr>
            </w:pPr>
          </w:p>
        </w:tc>
        <w:tc>
          <w:tcPr>
            <w:tcW w:w="1440" w:type="dxa"/>
            <w:shd w:val="clear" w:color="auto" w:fill="FFFFFF" w:themeFill="background1"/>
          </w:tcPr>
          <w:p w14:paraId="18265B6F" w14:textId="77777777" w:rsidR="00F44534" w:rsidRPr="007A338D" w:rsidRDefault="00F44534" w:rsidP="003A67E8">
            <w:pPr>
              <w:shd w:val="clear" w:color="auto" w:fill="FFFFFF" w:themeFill="background1"/>
              <w:rPr>
                <w:b/>
                <w:sz w:val="24"/>
                <w:szCs w:val="24"/>
              </w:rPr>
            </w:pPr>
            <w:r w:rsidRPr="007A338D">
              <w:rPr>
                <w:b/>
                <w:sz w:val="24"/>
                <w:szCs w:val="24"/>
              </w:rPr>
              <w:t>51-59.5</w:t>
            </w:r>
          </w:p>
          <w:p w14:paraId="128E6DB8" w14:textId="77777777" w:rsidR="00F44534" w:rsidRPr="007A338D" w:rsidRDefault="00F44534" w:rsidP="003A67E8">
            <w:pPr>
              <w:shd w:val="clear" w:color="auto" w:fill="FFFFFF" w:themeFill="background1"/>
              <w:rPr>
                <w:sz w:val="24"/>
                <w:szCs w:val="24"/>
              </w:rPr>
            </w:pPr>
          </w:p>
        </w:tc>
        <w:tc>
          <w:tcPr>
            <w:tcW w:w="1435" w:type="dxa"/>
            <w:shd w:val="clear" w:color="auto" w:fill="FFFFFF" w:themeFill="background1"/>
          </w:tcPr>
          <w:p w14:paraId="7D13EEC0" w14:textId="77777777" w:rsidR="00F44534" w:rsidRPr="007A338D" w:rsidRDefault="00F44534" w:rsidP="003A67E8">
            <w:pPr>
              <w:shd w:val="clear" w:color="auto" w:fill="FFFFFF" w:themeFill="background1"/>
              <w:rPr>
                <w:b/>
                <w:sz w:val="24"/>
                <w:szCs w:val="24"/>
              </w:rPr>
            </w:pPr>
            <w:r w:rsidRPr="007A338D">
              <w:rPr>
                <w:b/>
                <w:sz w:val="24"/>
                <w:szCs w:val="24"/>
              </w:rPr>
              <w:t>&lt;51</w:t>
            </w:r>
          </w:p>
          <w:p w14:paraId="00BB43D3" w14:textId="77777777" w:rsidR="00F44534" w:rsidRPr="007A338D" w:rsidRDefault="00F44534" w:rsidP="003A67E8">
            <w:pPr>
              <w:shd w:val="clear" w:color="auto" w:fill="FFFFFF" w:themeFill="background1"/>
              <w:rPr>
                <w:sz w:val="24"/>
                <w:szCs w:val="24"/>
              </w:rPr>
            </w:pPr>
          </w:p>
        </w:tc>
      </w:tr>
      <w:tr w:rsidR="00F44534" w:rsidRPr="007A338D" w14:paraId="2CF12379" w14:textId="77777777" w:rsidTr="003A67E8">
        <w:trPr>
          <w:trHeight w:val="548"/>
        </w:trPr>
        <w:tc>
          <w:tcPr>
            <w:tcW w:w="3060" w:type="dxa"/>
            <w:vMerge/>
            <w:shd w:val="clear" w:color="auto" w:fill="FFFFFF" w:themeFill="background1"/>
          </w:tcPr>
          <w:p w14:paraId="5E0731F9" w14:textId="77777777" w:rsidR="00F44534" w:rsidRPr="007A338D" w:rsidRDefault="00F44534" w:rsidP="003A67E8">
            <w:pPr>
              <w:shd w:val="clear" w:color="auto" w:fill="FFFFFF" w:themeFill="background1"/>
              <w:rPr>
                <w:b/>
                <w:sz w:val="24"/>
                <w:szCs w:val="24"/>
              </w:rPr>
            </w:pPr>
          </w:p>
        </w:tc>
        <w:tc>
          <w:tcPr>
            <w:tcW w:w="1350" w:type="dxa"/>
            <w:shd w:val="clear" w:color="auto" w:fill="FFFFFF" w:themeFill="background1"/>
          </w:tcPr>
          <w:p w14:paraId="5514F828" w14:textId="77777777" w:rsidR="00F44534" w:rsidRPr="007A338D" w:rsidRDefault="00F44534" w:rsidP="003A67E8">
            <w:pPr>
              <w:shd w:val="clear" w:color="auto" w:fill="FFFFFF" w:themeFill="background1"/>
              <w:rPr>
                <w:b/>
                <w:sz w:val="24"/>
                <w:szCs w:val="24"/>
              </w:rPr>
            </w:pPr>
            <w:r w:rsidRPr="007A338D">
              <w:rPr>
                <w:b/>
                <w:sz w:val="24"/>
                <w:szCs w:val="24"/>
              </w:rPr>
              <w:t>Superior</w:t>
            </w:r>
          </w:p>
        </w:tc>
        <w:tc>
          <w:tcPr>
            <w:tcW w:w="1260" w:type="dxa"/>
            <w:shd w:val="clear" w:color="auto" w:fill="FFFFFF" w:themeFill="background1"/>
          </w:tcPr>
          <w:p w14:paraId="2080FED5" w14:textId="77777777" w:rsidR="00F44534" w:rsidRPr="007A338D" w:rsidRDefault="00F44534" w:rsidP="003A67E8">
            <w:pPr>
              <w:shd w:val="clear" w:color="auto" w:fill="FFFFFF" w:themeFill="background1"/>
              <w:rPr>
                <w:b/>
                <w:sz w:val="24"/>
                <w:szCs w:val="24"/>
              </w:rPr>
            </w:pPr>
            <w:r w:rsidRPr="007A338D">
              <w:rPr>
                <w:b/>
                <w:sz w:val="24"/>
                <w:szCs w:val="24"/>
              </w:rPr>
              <w:t>Very Good</w:t>
            </w:r>
          </w:p>
        </w:tc>
        <w:tc>
          <w:tcPr>
            <w:tcW w:w="1170" w:type="dxa"/>
            <w:shd w:val="clear" w:color="auto" w:fill="FFFFFF" w:themeFill="background1"/>
          </w:tcPr>
          <w:p w14:paraId="0FBD053A" w14:textId="77777777" w:rsidR="00F44534" w:rsidRPr="007A338D" w:rsidRDefault="00F44534" w:rsidP="003A67E8">
            <w:pPr>
              <w:shd w:val="clear" w:color="auto" w:fill="FFFFFF" w:themeFill="background1"/>
              <w:rPr>
                <w:b/>
                <w:sz w:val="24"/>
                <w:szCs w:val="24"/>
              </w:rPr>
            </w:pPr>
            <w:r w:rsidRPr="007A338D">
              <w:rPr>
                <w:b/>
                <w:sz w:val="24"/>
                <w:szCs w:val="24"/>
              </w:rPr>
              <w:t>Good</w:t>
            </w:r>
          </w:p>
        </w:tc>
        <w:tc>
          <w:tcPr>
            <w:tcW w:w="1440" w:type="dxa"/>
            <w:shd w:val="clear" w:color="auto" w:fill="FFFFFF" w:themeFill="background1"/>
          </w:tcPr>
          <w:p w14:paraId="617E3F5C" w14:textId="77777777" w:rsidR="00F44534" w:rsidRPr="007A338D" w:rsidRDefault="00F44534" w:rsidP="003A67E8">
            <w:pPr>
              <w:shd w:val="clear" w:color="auto" w:fill="FFFFFF" w:themeFill="background1"/>
              <w:rPr>
                <w:b/>
                <w:sz w:val="24"/>
                <w:szCs w:val="24"/>
              </w:rPr>
            </w:pPr>
            <w:r w:rsidRPr="007A338D">
              <w:rPr>
                <w:b/>
                <w:sz w:val="24"/>
                <w:szCs w:val="24"/>
              </w:rPr>
              <w:t>Needs Work</w:t>
            </w:r>
          </w:p>
        </w:tc>
        <w:tc>
          <w:tcPr>
            <w:tcW w:w="1435" w:type="dxa"/>
            <w:shd w:val="clear" w:color="auto" w:fill="FFFFFF" w:themeFill="background1"/>
          </w:tcPr>
          <w:p w14:paraId="43519C97" w14:textId="77777777" w:rsidR="00F44534" w:rsidRPr="007A338D" w:rsidRDefault="00F44534" w:rsidP="003A67E8">
            <w:pPr>
              <w:shd w:val="clear" w:color="auto" w:fill="FFFFFF" w:themeFill="background1"/>
              <w:rPr>
                <w:b/>
                <w:sz w:val="24"/>
                <w:szCs w:val="24"/>
              </w:rPr>
            </w:pPr>
            <w:r w:rsidRPr="007A338D">
              <w:rPr>
                <w:b/>
                <w:sz w:val="24"/>
                <w:szCs w:val="24"/>
              </w:rPr>
              <w:t>Poor Quality</w:t>
            </w:r>
          </w:p>
        </w:tc>
      </w:tr>
      <w:tr w:rsidR="00F44534" w:rsidRPr="007A338D" w14:paraId="3F7FD701" w14:textId="77777777" w:rsidTr="003A67E8">
        <w:tc>
          <w:tcPr>
            <w:tcW w:w="3060" w:type="dxa"/>
            <w:shd w:val="clear" w:color="auto" w:fill="FFFFFF" w:themeFill="background1"/>
          </w:tcPr>
          <w:p w14:paraId="7BB78F54" w14:textId="77777777" w:rsidR="00F44534" w:rsidRPr="007A338D" w:rsidRDefault="00F44534" w:rsidP="00F44534">
            <w:pPr>
              <w:pStyle w:val="ListParagraph"/>
              <w:numPr>
                <w:ilvl w:val="0"/>
                <w:numId w:val="13"/>
              </w:numPr>
              <w:shd w:val="clear" w:color="auto" w:fill="FFFFFF" w:themeFill="background1"/>
            </w:pPr>
            <w:r w:rsidRPr="007A338D">
              <w:t>Questions and answers are clearly and unambiguously stated.</w:t>
            </w:r>
          </w:p>
          <w:p w14:paraId="4C02945B" w14:textId="77777777" w:rsidR="00F44534" w:rsidRPr="007A338D" w:rsidRDefault="00F44534" w:rsidP="00F44534">
            <w:pPr>
              <w:pStyle w:val="ListParagraph"/>
              <w:numPr>
                <w:ilvl w:val="0"/>
                <w:numId w:val="13"/>
              </w:numPr>
              <w:shd w:val="clear" w:color="auto" w:fill="FFFFFF" w:themeFill="background1"/>
            </w:pPr>
            <w:r w:rsidRPr="007A338D">
              <w:t>Questions measure the outcomes (e.g. to define, to summarize, to think critically)</w:t>
            </w:r>
          </w:p>
          <w:p w14:paraId="1A02573B" w14:textId="77777777" w:rsidR="00F44534" w:rsidRPr="007A338D" w:rsidRDefault="00F44534" w:rsidP="00F44534">
            <w:pPr>
              <w:pStyle w:val="ListParagraph"/>
              <w:numPr>
                <w:ilvl w:val="0"/>
                <w:numId w:val="13"/>
              </w:numPr>
              <w:shd w:val="clear" w:color="auto" w:fill="FFFFFF" w:themeFill="background1"/>
            </w:pPr>
            <w:r w:rsidRPr="007A338D">
              <w:t>Questions avoid clues as to what the correct answer is.</w:t>
            </w:r>
          </w:p>
          <w:p w14:paraId="66D922AF" w14:textId="77777777" w:rsidR="00F44534" w:rsidRPr="007A338D" w:rsidRDefault="00F44534" w:rsidP="00F44534">
            <w:pPr>
              <w:pStyle w:val="ListParagraph"/>
              <w:numPr>
                <w:ilvl w:val="0"/>
                <w:numId w:val="13"/>
              </w:numPr>
              <w:shd w:val="clear" w:color="auto" w:fill="FFFFFF" w:themeFill="background1"/>
            </w:pPr>
            <w:r w:rsidRPr="007A338D">
              <w:t>When possible, avoid “all of the above,” “none of the above.”</w:t>
            </w:r>
          </w:p>
          <w:p w14:paraId="331492E1" w14:textId="4A1BD51E" w:rsidR="00F44534" w:rsidRPr="007A338D" w:rsidRDefault="00F44534" w:rsidP="00F44534">
            <w:pPr>
              <w:pStyle w:val="ListParagraph"/>
              <w:numPr>
                <w:ilvl w:val="0"/>
                <w:numId w:val="13"/>
              </w:numPr>
              <w:shd w:val="clear" w:color="auto" w:fill="FFFFFF" w:themeFill="background1"/>
              <w:rPr>
                <w:b/>
              </w:rPr>
            </w:pPr>
            <w:r w:rsidRPr="007A338D">
              <w:lastRenderedPageBreak/>
              <w:t>Questions reflect students’ knowledge of the material.</w:t>
            </w:r>
          </w:p>
          <w:p w14:paraId="37538C84" w14:textId="77777777" w:rsidR="00F44534" w:rsidRPr="007A338D" w:rsidRDefault="00F44534" w:rsidP="003A67E8">
            <w:pPr>
              <w:shd w:val="clear" w:color="auto" w:fill="FFFFFF" w:themeFill="background1"/>
              <w:rPr>
                <w:b/>
                <w:sz w:val="24"/>
                <w:szCs w:val="24"/>
              </w:rPr>
            </w:pPr>
          </w:p>
        </w:tc>
        <w:tc>
          <w:tcPr>
            <w:tcW w:w="1350" w:type="dxa"/>
            <w:shd w:val="clear" w:color="auto" w:fill="FFFFFF" w:themeFill="background1"/>
          </w:tcPr>
          <w:p w14:paraId="1B42886F" w14:textId="77777777" w:rsidR="00F44534" w:rsidRPr="007A338D" w:rsidRDefault="00F44534" w:rsidP="003A67E8">
            <w:pPr>
              <w:shd w:val="clear" w:color="auto" w:fill="FFFFFF" w:themeFill="background1"/>
              <w:rPr>
                <w:sz w:val="24"/>
                <w:szCs w:val="24"/>
              </w:rPr>
            </w:pPr>
            <w:r w:rsidRPr="007A338D">
              <w:rPr>
                <w:sz w:val="24"/>
                <w:szCs w:val="24"/>
              </w:rPr>
              <w:lastRenderedPageBreak/>
              <w:t xml:space="preserve">Questions meet </w:t>
            </w:r>
            <w:proofErr w:type="gramStart"/>
            <w:r w:rsidRPr="007A338D">
              <w:rPr>
                <w:sz w:val="24"/>
                <w:szCs w:val="24"/>
              </w:rPr>
              <w:t>all of</w:t>
            </w:r>
            <w:proofErr w:type="gramEnd"/>
            <w:r w:rsidRPr="007A338D">
              <w:rPr>
                <w:sz w:val="24"/>
                <w:szCs w:val="24"/>
              </w:rPr>
              <w:t xml:space="preserve"> the criteria.</w:t>
            </w:r>
          </w:p>
          <w:p w14:paraId="6278D40D" w14:textId="77777777" w:rsidR="00F44534" w:rsidRPr="007A338D" w:rsidRDefault="00F44534" w:rsidP="003A67E8">
            <w:pPr>
              <w:shd w:val="clear" w:color="auto" w:fill="FFFFFF" w:themeFill="background1"/>
              <w:rPr>
                <w:b/>
                <w:sz w:val="24"/>
                <w:szCs w:val="24"/>
              </w:rPr>
            </w:pPr>
          </w:p>
        </w:tc>
        <w:tc>
          <w:tcPr>
            <w:tcW w:w="1260" w:type="dxa"/>
            <w:shd w:val="clear" w:color="auto" w:fill="FFFFFF" w:themeFill="background1"/>
          </w:tcPr>
          <w:p w14:paraId="506BECBC" w14:textId="77777777" w:rsidR="00F44534" w:rsidRPr="007A338D" w:rsidRDefault="00F44534" w:rsidP="003A67E8">
            <w:pPr>
              <w:shd w:val="clear" w:color="auto" w:fill="FFFFFF" w:themeFill="background1"/>
              <w:rPr>
                <w:b/>
                <w:sz w:val="24"/>
                <w:szCs w:val="24"/>
              </w:rPr>
            </w:pPr>
            <w:r w:rsidRPr="007A338D">
              <w:rPr>
                <w:sz w:val="24"/>
                <w:szCs w:val="24"/>
              </w:rPr>
              <w:t>4 of criteria met.</w:t>
            </w:r>
          </w:p>
        </w:tc>
        <w:tc>
          <w:tcPr>
            <w:tcW w:w="1170" w:type="dxa"/>
            <w:shd w:val="clear" w:color="auto" w:fill="FFFFFF" w:themeFill="background1"/>
          </w:tcPr>
          <w:p w14:paraId="5765C55B" w14:textId="77777777" w:rsidR="00F44534" w:rsidRPr="007A338D" w:rsidRDefault="00F44534" w:rsidP="003A67E8">
            <w:pPr>
              <w:shd w:val="clear" w:color="auto" w:fill="FFFFFF" w:themeFill="background1"/>
              <w:rPr>
                <w:b/>
                <w:sz w:val="24"/>
                <w:szCs w:val="24"/>
              </w:rPr>
            </w:pPr>
            <w:r w:rsidRPr="007A338D">
              <w:rPr>
                <w:sz w:val="24"/>
                <w:szCs w:val="24"/>
              </w:rPr>
              <w:t>2-3 of criteria met.</w:t>
            </w:r>
          </w:p>
        </w:tc>
        <w:tc>
          <w:tcPr>
            <w:tcW w:w="1440" w:type="dxa"/>
            <w:shd w:val="clear" w:color="auto" w:fill="FFFFFF" w:themeFill="background1"/>
          </w:tcPr>
          <w:p w14:paraId="765124D3" w14:textId="77777777" w:rsidR="00F44534" w:rsidRPr="007A338D" w:rsidRDefault="00F44534" w:rsidP="003A67E8">
            <w:pPr>
              <w:shd w:val="clear" w:color="auto" w:fill="FFFFFF" w:themeFill="background1"/>
              <w:rPr>
                <w:b/>
                <w:sz w:val="24"/>
                <w:szCs w:val="24"/>
              </w:rPr>
            </w:pPr>
            <w:r w:rsidRPr="007A338D">
              <w:rPr>
                <w:sz w:val="24"/>
                <w:szCs w:val="24"/>
              </w:rPr>
              <w:t>1 of criteria met.</w:t>
            </w:r>
          </w:p>
        </w:tc>
        <w:tc>
          <w:tcPr>
            <w:tcW w:w="1435" w:type="dxa"/>
            <w:shd w:val="clear" w:color="auto" w:fill="FFFFFF" w:themeFill="background1"/>
          </w:tcPr>
          <w:p w14:paraId="21FE9AA8" w14:textId="77777777" w:rsidR="00F44534" w:rsidRPr="007A338D" w:rsidRDefault="00F44534" w:rsidP="003A67E8">
            <w:pPr>
              <w:shd w:val="clear" w:color="auto" w:fill="FFFFFF" w:themeFill="background1"/>
              <w:rPr>
                <w:sz w:val="24"/>
                <w:szCs w:val="24"/>
              </w:rPr>
            </w:pPr>
            <w:r w:rsidRPr="007A338D">
              <w:rPr>
                <w:sz w:val="24"/>
                <w:szCs w:val="24"/>
              </w:rPr>
              <w:t xml:space="preserve">Few, if any criteria </w:t>
            </w:r>
            <w:proofErr w:type="gramStart"/>
            <w:r w:rsidRPr="007A338D">
              <w:rPr>
                <w:sz w:val="24"/>
                <w:szCs w:val="24"/>
              </w:rPr>
              <w:t>met</w:t>
            </w:r>
            <w:proofErr w:type="gramEnd"/>
            <w:r w:rsidRPr="007A338D">
              <w:rPr>
                <w:sz w:val="24"/>
                <w:szCs w:val="24"/>
              </w:rPr>
              <w:t xml:space="preserve"> or no submission</w:t>
            </w:r>
          </w:p>
        </w:tc>
      </w:tr>
    </w:tbl>
    <w:p w14:paraId="3B3BB871" w14:textId="77777777" w:rsidR="001A54A5" w:rsidRPr="002D3644" w:rsidRDefault="001A54A5" w:rsidP="004015B3"/>
    <w:p w14:paraId="512D2F7D" w14:textId="619A2A01" w:rsidR="00530783" w:rsidRPr="00594436" w:rsidRDefault="00416CB4" w:rsidP="00154FAC">
      <w:r w:rsidRPr="002D3644">
        <w:rPr>
          <w:b/>
          <w:bCs/>
          <w:i/>
          <w:iCs/>
        </w:rPr>
        <w:t>Grading:</w:t>
      </w:r>
      <w:r w:rsidRPr="002D3644">
        <w:t xml:space="preserve"> This assignment is worth (2.5% each X 8) 20% of your total Grade.</w:t>
      </w:r>
    </w:p>
    <w:p w14:paraId="732B0779" w14:textId="1B02E879" w:rsidR="00F82876" w:rsidRPr="009441E7" w:rsidRDefault="0046071D" w:rsidP="001976F2">
      <w:pPr>
        <w:rPr>
          <w:b/>
          <w:bCs/>
        </w:rPr>
      </w:pPr>
      <w:r>
        <w:rPr>
          <w:b/>
          <w:bCs/>
        </w:rPr>
        <w:t xml:space="preserve">(CL1-3) </w:t>
      </w:r>
      <w:r w:rsidR="009441E7" w:rsidRPr="009441E7">
        <w:rPr>
          <w:b/>
          <w:bCs/>
        </w:rPr>
        <w:t>Group Assignments: Midterm and Final Essays</w:t>
      </w:r>
    </w:p>
    <w:p w14:paraId="313E9B3A" w14:textId="680B8854" w:rsidR="003C444A" w:rsidRPr="00CC7159" w:rsidRDefault="003C444A" w:rsidP="003C444A">
      <w:r w:rsidRPr="002D3644">
        <w:t>There are two (2) Essay assignments throughout the semester, each of which relates to or covers material reviewed during that section of the course</w:t>
      </w:r>
      <w:r w:rsidR="0083054C">
        <w:t xml:space="preserve"> (e.g. the Midterm essay will cover the first half of the course</w:t>
      </w:r>
      <w:r w:rsidR="00E914BB">
        <w:t>; the Final essay the last half)</w:t>
      </w:r>
      <w:r w:rsidRPr="002D3644">
        <w:t xml:space="preserve">. These assignments can be found within the </w:t>
      </w:r>
      <w:proofErr w:type="gramStart"/>
      <w:r w:rsidRPr="002D3644">
        <w:t>lesson</w:t>
      </w:r>
      <w:proofErr w:type="gramEnd"/>
      <w:r w:rsidRPr="002D3644">
        <w:t xml:space="preserve"> in which they are </w:t>
      </w:r>
      <w:proofErr w:type="gramStart"/>
      <w:r w:rsidRPr="002D3644">
        <w:t>due</w:t>
      </w:r>
      <w:proofErr w:type="gramEnd"/>
      <w:r w:rsidRPr="002D3644">
        <w:t xml:space="preserve"> but students have access to them from the beginning of the course. </w:t>
      </w:r>
      <w:r w:rsidR="0095793D">
        <w:t xml:space="preserve">Students will be </w:t>
      </w:r>
      <w:r w:rsidR="00254B93">
        <w:t>asked to choose a question from a list provided in the assignment description</w:t>
      </w:r>
      <w:r w:rsidR="00C15C19">
        <w:t xml:space="preserve">. </w:t>
      </w:r>
      <w:r w:rsidR="00B70541">
        <w:t xml:space="preserve">These assignments </w:t>
      </w:r>
      <w:r w:rsidRPr="002D3644">
        <w:t xml:space="preserve">provide opportunities to practice your writing and knowledge. </w:t>
      </w:r>
      <w:r w:rsidR="0065470D" w:rsidRPr="00CC7159">
        <w:t xml:space="preserve">They </w:t>
      </w:r>
      <w:r w:rsidRPr="00CC7159">
        <w:t xml:space="preserve">provide an opportunity for you to build confidence, skills, and strategies in applying what you learn in </w:t>
      </w:r>
      <w:r w:rsidR="00CC7159" w:rsidRPr="00CC7159">
        <w:t xml:space="preserve">Families in the </w:t>
      </w:r>
      <w:proofErr w:type="gramStart"/>
      <w:r w:rsidR="00CC7159" w:rsidRPr="00CC7159">
        <w:t>U.S.</w:t>
      </w:r>
      <w:r w:rsidRPr="00CC7159">
        <w:t>.</w:t>
      </w:r>
      <w:proofErr w:type="gramEnd"/>
      <w:r w:rsidRPr="002D3644">
        <w:rPr>
          <w:b/>
          <w:bCs/>
        </w:rPr>
        <w:t xml:space="preserve"> </w:t>
      </w:r>
      <w:r w:rsidRPr="00CC7159">
        <w:t>The</w:t>
      </w:r>
      <w:r w:rsidR="00CC7159" w:rsidRPr="00CC7159">
        <w:t>se</w:t>
      </w:r>
      <w:r w:rsidRPr="00CC7159">
        <w:t xml:space="preserve"> assignment</w:t>
      </w:r>
      <w:r w:rsidR="00CC7159" w:rsidRPr="00CC7159">
        <w:t>s</w:t>
      </w:r>
      <w:r w:rsidRPr="00CC7159">
        <w:t xml:space="preserve"> build research, professional writing, and teamwork skills, which are necessary for contemporary employment.</w:t>
      </w:r>
    </w:p>
    <w:p w14:paraId="49D5D03F" w14:textId="63183CC4" w:rsidR="003C444A" w:rsidRPr="002D3644" w:rsidRDefault="003C444A" w:rsidP="003C444A">
      <w:pPr>
        <w:numPr>
          <w:ilvl w:val="0"/>
          <w:numId w:val="14"/>
        </w:numPr>
      </w:pPr>
      <w:r w:rsidRPr="002D3644">
        <w:t xml:space="preserve">In answering the questions, your group must </w:t>
      </w:r>
      <w:r w:rsidRPr="002D3644">
        <w:rPr>
          <w:i/>
          <w:iCs/>
        </w:rPr>
        <w:t xml:space="preserve">utilize and cite the course materials. </w:t>
      </w:r>
      <w:r w:rsidRPr="00F33D7B">
        <w:rPr>
          <w:i/>
          <w:iCs/>
        </w:rPr>
        <w:t>Your group must</w:t>
      </w:r>
      <w:r w:rsidR="001669CA">
        <w:rPr>
          <w:i/>
          <w:iCs/>
        </w:rPr>
        <w:t xml:space="preserve"> identify pertinent concepts,</w:t>
      </w:r>
      <w:r w:rsidRPr="00F33D7B">
        <w:rPr>
          <w:i/>
          <w:iCs/>
        </w:rPr>
        <w:t xml:space="preserve"> provide definitions and examples, and especially write about the ways in which the material is relevant to your own life/lives/experiences/knowledge.</w:t>
      </w:r>
      <w:r w:rsidRPr="002D3644">
        <w:t xml:space="preserve"> Be thorough and specific. Each </w:t>
      </w:r>
      <w:r w:rsidR="001669CA">
        <w:t>essay</w:t>
      </w:r>
      <w:r w:rsidRPr="002D3644">
        <w:t xml:space="preserve"> should be about 2 pages, </w:t>
      </w:r>
      <w:r w:rsidR="001669CA">
        <w:t xml:space="preserve">1-1/2 </w:t>
      </w:r>
      <w:r w:rsidRPr="002D3644">
        <w:t>spaced.</w:t>
      </w:r>
    </w:p>
    <w:p w14:paraId="2AA2D901" w14:textId="2D4E0C2B" w:rsidR="003C444A" w:rsidRPr="002D3644" w:rsidRDefault="003C444A" w:rsidP="003C444A">
      <w:pPr>
        <w:numPr>
          <w:ilvl w:val="0"/>
          <w:numId w:val="14"/>
        </w:numPr>
      </w:pPr>
      <w:r w:rsidRPr="002D3644">
        <w:t xml:space="preserve">Please utilize the </w:t>
      </w:r>
      <w:r w:rsidR="000A0ECC">
        <w:rPr>
          <w:b/>
          <w:bCs/>
        </w:rPr>
        <w:t>Midterm and Final Essay Rubric</w:t>
      </w:r>
      <w:r w:rsidRPr="002D3644">
        <w:t xml:space="preserve"> to help you complete this assignment.</w:t>
      </w:r>
    </w:p>
    <w:p w14:paraId="75A0176D" w14:textId="5CC55597" w:rsidR="003C444A" w:rsidRPr="002D3644" w:rsidRDefault="00BA7EE8" w:rsidP="003C444A">
      <w:pPr>
        <w:rPr>
          <w:b/>
          <w:bCs/>
        </w:rPr>
      </w:pPr>
      <w:r>
        <w:rPr>
          <w:b/>
          <w:bCs/>
        </w:rPr>
        <w:t>Midterm and Final</w:t>
      </w:r>
      <w:r w:rsidR="003C444A" w:rsidRPr="002D3644">
        <w:rPr>
          <w:b/>
          <w:bCs/>
        </w:rPr>
        <w:t xml:space="preserve"> Essay Rubric</w:t>
      </w:r>
    </w:p>
    <w:tbl>
      <w:tblPr>
        <w:tblW w:w="4872" w:type="pct"/>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6"/>
        <w:gridCol w:w="1200"/>
        <w:gridCol w:w="1440"/>
        <w:gridCol w:w="1173"/>
        <w:gridCol w:w="1322"/>
        <w:gridCol w:w="1694"/>
      </w:tblGrid>
      <w:tr w:rsidR="003C444A" w:rsidRPr="002D3644" w14:paraId="06AF571A" w14:textId="77777777" w:rsidTr="00D40020">
        <w:trPr>
          <w:trHeight w:val="795"/>
          <w:tblHeader/>
        </w:trPr>
        <w:tc>
          <w:tcPr>
            <w:tcW w:w="1250" w:type="pct"/>
            <w:vMerge w:val="restart"/>
            <w:tcBorders>
              <w:top w:val="outset" w:sz="6" w:space="0" w:color="auto"/>
              <w:left w:val="outset" w:sz="6" w:space="0" w:color="auto"/>
              <w:bottom w:val="outset" w:sz="6" w:space="0" w:color="auto"/>
              <w:right w:val="outset" w:sz="6" w:space="0" w:color="auto"/>
            </w:tcBorders>
            <w:hideMark/>
          </w:tcPr>
          <w:p w14:paraId="51FFE839" w14:textId="77777777" w:rsidR="003C444A" w:rsidRPr="002D3644" w:rsidRDefault="003C444A" w:rsidP="00D40020">
            <w:pPr>
              <w:jc w:val="center"/>
              <w:rPr>
                <w:b/>
                <w:bCs/>
              </w:rPr>
            </w:pPr>
            <w:r w:rsidRPr="002D3644">
              <w:rPr>
                <w:b/>
                <w:bCs/>
              </w:rPr>
              <w:t>Qualities being Assessed</w:t>
            </w:r>
          </w:p>
        </w:tc>
        <w:tc>
          <w:tcPr>
            <w:tcW w:w="3750" w:type="pct"/>
            <w:gridSpan w:val="5"/>
            <w:tcBorders>
              <w:top w:val="outset" w:sz="6" w:space="0" w:color="auto"/>
              <w:left w:val="outset" w:sz="6" w:space="0" w:color="auto"/>
              <w:bottom w:val="outset" w:sz="6" w:space="0" w:color="auto"/>
              <w:right w:val="outset" w:sz="6" w:space="0" w:color="auto"/>
            </w:tcBorders>
            <w:hideMark/>
          </w:tcPr>
          <w:p w14:paraId="617CAABF" w14:textId="77777777" w:rsidR="003C444A" w:rsidRPr="002D3644" w:rsidRDefault="003C444A" w:rsidP="00D40020">
            <w:pPr>
              <w:jc w:val="center"/>
              <w:rPr>
                <w:b/>
                <w:bCs/>
              </w:rPr>
            </w:pPr>
            <w:r w:rsidRPr="002D3644">
              <w:rPr>
                <w:b/>
                <w:bCs/>
              </w:rPr>
              <w:t>Points Possible</w:t>
            </w:r>
          </w:p>
        </w:tc>
      </w:tr>
      <w:tr w:rsidR="003C444A" w:rsidRPr="002D3644" w14:paraId="1A282399" w14:textId="77777777" w:rsidTr="00D40020">
        <w:trPr>
          <w:trHeight w:val="435"/>
          <w:tblHeader/>
        </w:trPr>
        <w:tc>
          <w:tcPr>
            <w:tcW w:w="0" w:type="auto"/>
            <w:vMerge/>
            <w:tcBorders>
              <w:top w:val="outset" w:sz="6" w:space="0" w:color="auto"/>
              <w:left w:val="outset" w:sz="6" w:space="0" w:color="auto"/>
              <w:bottom w:val="outset" w:sz="6" w:space="0" w:color="auto"/>
              <w:right w:val="outset" w:sz="6" w:space="0" w:color="auto"/>
            </w:tcBorders>
            <w:hideMark/>
          </w:tcPr>
          <w:p w14:paraId="0FAD41A3" w14:textId="77777777" w:rsidR="003C444A" w:rsidRPr="002D3644" w:rsidRDefault="003C444A" w:rsidP="00D40020">
            <w:pPr>
              <w:jc w:val="center"/>
              <w:rPr>
                <w:b/>
                <w:bCs/>
              </w:rPr>
            </w:pPr>
          </w:p>
        </w:tc>
        <w:tc>
          <w:tcPr>
            <w:tcW w:w="659" w:type="pct"/>
            <w:tcBorders>
              <w:top w:val="outset" w:sz="6" w:space="0" w:color="auto"/>
              <w:left w:val="outset" w:sz="6" w:space="0" w:color="auto"/>
              <w:bottom w:val="outset" w:sz="6" w:space="0" w:color="auto"/>
              <w:right w:val="outset" w:sz="6" w:space="0" w:color="auto"/>
            </w:tcBorders>
            <w:hideMark/>
          </w:tcPr>
          <w:p w14:paraId="04BBBEBE" w14:textId="77777777" w:rsidR="003C444A" w:rsidRPr="002D3644" w:rsidRDefault="003C444A" w:rsidP="00D40020">
            <w:pPr>
              <w:jc w:val="center"/>
              <w:rPr>
                <w:b/>
                <w:bCs/>
              </w:rPr>
            </w:pPr>
            <w:r w:rsidRPr="002D3644">
              <w:rPr>
                <w:b/>
                <w:bCs/>
              </w:rPr>
              <w:t>100-90%</w:t>
            </w:r>
          </w:p>
          <w:p w14:paraId="31913F2A" w14:textId="77777777" w:rsidR="003C444A" w:rsidRPr="002D3644" w:rsidRDefault="003C444A" w:rsidP="00D40020">
            <w:pPr>
              <w:jc w:val="center"/>
              <w:rPr>
                <w:b/>
                <w:bCs/>
              </w:rPr>
            </w:pPr>
            <w:r w:rsidRPr="002D3644">
              <w:rPr>
                <w:b/>
                <w:bCs/>
              </w:rPr>
              <w:t>Superior</w:t>
            </w:r>
          </w:p>
        </w:tc>
        <w:tc>
          <w:tcPr>
            <w:tcW w:w="791" w:type="pct"/>
            <w:tcBorders>
              <w:top w:val="outset" w:sz="6" w:space="0" w:color="auto"/>
              <w:left w:val="outset" w:sz="6" w:space="0" w:color="auto"/>
              <w:bottom w:val="outset" w:sz="6" w:space="0" w:color="auto"/>
              <w:right w:val="outset" w:sz="6" w:space="0" w:color="auto"/>
            </w:tcBorders>
            <w:hideMark/>
          </w:tcPr>
          <w:p w14:paraId="2C30F451" w14:textId="77777777" w:rsidR="003C444A" w:rsidRPr="002D3644" w:rsidRDefault="003C444A" w:rsidP="00D40020">
            <w:pPr>
              <w:jc w:val="center"/>
              <w:rPr>
                <w:b/>
                <w:bCs/>
              </w:rPr>
            </w:pPr>
            <w:r w:rsidRPr="002D3644">
              <w:rPr>
                <w:b/>
                <w:bCs/>
              </w:rPr>
              <w:t>90%-80%</w:t>
            </w:r>
          </w:p>
          <w:p w14:paraId="6D199AE5" w14:textId="77777777" w:rsidR="003C444A" w:rsidRPr="002D3644" w:rsidRDefault="003C444A" w:rsidP="00D40020">
            <w:pPr>
              <w:jc w:val="center"/>
              <w:rPr>
                <w:b/>
                <w:bCs/>
              </w:rPr>
            </w:pPr>
            <w:r w:rsidRPr="002D3644">
              <w:rPr>
                <w:b/>
                <w:bCs/>
              </w:rPr>
              <w:t>Very Good</w:t>
            </w:r>
          </w:p>
        </w:tc>
        <w:tc>
          <w:tcPr>
            <w:tcW w:w="644" w:type="pct"/>
            <w:tcBorders>
              <w:top w:val="outset" w:sz="6" w:space="0" w:color="auto"/>
              <w:left w:val="outset" w:sz="6" w:space="0" w:color="auto"/>
              <w:bottom w:val="outset" w:sz="6" w:space="0" w:color="auto"/>
              <w:right w:val="outset" w:sz="6" w:space="0" w:color="auto"/>
            </w:tcBorders>
            <w:hideMark/>
          </w:tcPr>
          <w:p w14:paraId="0A582A5F" w14:textId="77777777" w:rsidR="003C444A" w:rsidRPr="002D3644" w:rsidRDefault="003C444A" w:rsidP="00D40020">
            <w:pPr>
              <w:jc w:val="center"/>
              <w:rPr>
                <w:b/>
                <w:bCs/>
              </w:rPr>
            </w:pPr>
            <w:r w:rsidRPr="002D3644">
              <w:rPr>
                <w:b/>
                <w:bCs/>
              </w:rPr>
              <w:t>80%-70%</w:t>
            </w:r>
          </w:p>
          <w:p w14:paraId="735E36A1" w14:textId="77777777" w:rsidR="003C444A" w:rsidRPr="002D3644" w:rsidRDefault="003C444A" w:rsidP="00D40020">
            <w:pPr>
              <w:jc w:val="center"/>
              <w:rPr>
                <w:b/>
                <w:bCs/>
              </w:rPr>
            </w:pPr>
            <w:r w:rsidRPr="002D3644">
              <w:rPr>
                <w:b/>
                <w:bCs/>
              </w:rPr>
              <w:t>Good</w:t>
            </w:r>
          </w:p>
        </w:tc>
        <w:tc>
          <w:tcPr>
            <w:tcW w:w="726" w:type="pct"/>
            <w:tcBorders>
              <w:top w:val="outset" w:sz="6" w:space="0" w:color="auto"/>
              <w:left w:val="outset" w:sz="6" w:space="0" w:color="auto"/>
              <w:bottom w:val="outset" w:sz="6" w:space="0" w:color="auto"/>
              <w:right w:val="outset" w:sz="6" w:space="0" w:color="auto"/>
            </w:tcBorders>
            <w:hideMark/>
          </w:tcPr>
          <w:p w14:paraId="0062C091" w14:textId="77777777" w:rsidR="003C444A" w:rsidRPr="002D3644" w:rsidRDefault="003C444A" w:rsidP="00D40020">
            <w:pPr>
              <w:jc w:val="center"/>
              <w:rPr>
                <w:b/>
                <w:bCs/>
              </w:rPr>
            </w:pPr>
            <w:r w:rsidRPr="002D3644">
              <w:rPr>
                <w:b/>
                <w:bCs/>
              </w:rPr>
              <w:t>70%-60%</w:t>
            </w:r>
          </w:p>
          <w:p w14:paraId="67823ABD" w14:textId="77777777" w:rsidR="003C444A" w:rsidRPr="002D3644" w:rsidRDefault="003C444A" w:rsidP="00D40020">
            <w:pPr>
              <w:jc w:val="center"/>
              <w:rPr>
                <w:b/>
                <w:bCs/>
              </w:rPr>
            </w:pPr>
            <w:r w:rsidRPr="002D3644">
              <w:rPr>
                <w:b/>
                <w:bCs/>
              </w:rPr>
              <w:t>Needs Work</w:t>
            </w:r>
          </w:p>
        </w:tc>
        <w:tc>
          <w:tcPr>
            <w:tcW w:w="930" w:type="pct"/>
            <w:tcBorders>
              <w:top w:val="outset" w:sz="6" w:space="0" w:color="auto"/>
              <w:left w:val="outset" w:sz="6" w:space="0" w:color="auto"/>
              <w:bottom w:val="outset" w:sz="6" w:space="0" w:color="auto"/>
              <w:right w:val="outset" w:sz="6" w:space="0" w:color="auto"/>
            </w:tcBorders>
            <w:hideMark/>
          </w:tcPr>
          <w:p w14:paraId="0A144A1E" w14:textId="77777777" w:rsidR="003C444A" w:rsidRPr="002D3644" w:rsidRDefault="003C444A" w:rsidP="00D40020">
            <w:pPr>
              <w:jc w:val="center"/>
              <w:rPr>
                <w:b/>
                <w:bCs/>
              </w:rPr>
            </w:pPr>
            <w:r w:rsidRPr="002D3644">
              <w:rPr>
                <w:b/>
                <w:bCs/>
              </w:rPr>
              <w:t>60%-0%</w:t>
            </w:r>
          </w:p>
          <w:p w14:paraId="476C2083" w14:textId="77777777" w:rsidR="003C444A" w:rsidRPr="002D3644" w:rsidRDefault="003C444A" w:rsidP="00D40020">
            <w:pPr>
              <w:jc w:val="center"/>
              <w:rPr>
                <w:b/>
                <w:bCs/>
              </w:rPr>
            </w:pPr>
            <w:r w:rsidRPr="002D3644">
              <w:rPr>
                <w:b/>
                <w:bCs/>
              </w:rPr>
              <w:t>Poor Quality</w:t>
            </w:r>
          </w:p>
        </w:tc>
      </w:tr>
      <w:tr w:rsidR="003C444A" w:rsidRPr="002D3644" w14:paraId="4BE57B1A" w14:textId="77777777" w:rsidTr="00D40020">
        <w:trPr>
          <w:trHeight w:val="435"/>
        </w:trPr>
        <w:tc>
          <w:tcPr>
            <w:tcW w:w="1250" w:type="pct"/>
            <w:tcBorders>
              <w:top w:val="outset" w:sz="6" w:space="0" w:color="auto"/>
              <w:left w:val="outset" w:sz="6" w:space="0" w:color="auto"/>
              <w:bottom w:val="outset" w:sz="6" w:space="0" w:color="auto"/>
              <w:right w:val="outset" w:sz="6" w:space="0" w:color="auto"/>
            </w:tcBorders>
            <w:hideMark/>
          </w:tcPr>
          <w:p w14:paraId="10EA6E8A" w14:textId="2CF9B076" w:rsidR="003C444A" w:rsidRPr="002D3644" w:rsidRDefault="003C444A" w:rsidP="00D40020">
            <w:pPr>
              <w:numPr>
                <w:ilvl w:val="0"/>
                <w:numId w:val="15"/>
              </w:numPr>
            </w:pPr>
            <w:r w:rsidRPr="002D3644">
              <w:t>Post</w:t>
            </w:r>
            <w:r w:rsidR="00D70807">
              <w:t xml:space="preserve"> illustrates the </w:t>
            </w:r>
            <w:proofErr w:type="gramStart"/>
            <w:r w:rsidR="00D70807">
              <w:t>question chosen</w:t>
            </w:r>
            <w:proofErr w:type="gramEnd"/>
            <w:r w:rsidR="00D70807">
              <w:t xml:space="preserve"> and</w:t>
            </w:r>
            <w:r w:rsidRPr="002D3644">
              <w:t xml:space="preserve"> </w:t>
            </w:r>
            <w:r w:rsidRPr="002D3644">
              <w:lastRenderedPageBreak/>
              <w:t>addresses all parts of the question thoroughly and accurately.</w:t>
            </w:r>
          </w:p>
          <w:p w14:paraId="0C9F6254" w14:textId="77777777" w:rsidR="003C444A" w:rsidRPr="002D3644" w:rsidRDefault="003C444A" w:rsidP="00D40020">
            <w:pPr>
              <w:numPr>
                <w:ilvl w:val="0"/>
                <w:numId w:val="15"/>
              </w:numPr>
            </w:pPr>
            <w:r w:rsidRPr="002D3644">
              <w:t>Post identifies, defines, and provides relevant examples of key concepts and theoretical perspectives.</w:t>
            </w:r>
          </w:p>
          <w:p w14:paraId="598BDAD9" w14:textId="4CC084D4" w:rsidR="003C444A" w:rsidRPr="002D3644" w:rsidRDefault="003C444A" w:rsidP="00D40020">
            <w:pPr>
              <w:numPr>
                <w:ilvl w:val="0"/>
                <w:numId w:val="15"/>
              </w:numPr>
            </w:pPr>
            <w:r w:rsidRPr="002D3644">
              <w:t xml:space="preserve">Post is well organized, professional in tone, and reflects the student’s knowledge of </w:t>
            </w:r>
            <w:r w:rsidR="00D70807">
              <w:t xml:space="preserve">Families in the </w:t>
            </w:r>
            <w:proofErr w:type="gramStart"/>
            <w:r w:rsidR="00D70807">
              <w:t>U.S.</w:t>
            </w:r>
            <w:r w:rsidRPr="002D3644">
              <w:t>.</w:t>
            </w:r>
            <w:proofErr w:type="gramEnd"/>
          </w:p>
          <w:p w14:paraId="6557A8B9" w14:textId="77777777" w:rsidR="003C444A" w:rsidRPr="002D3644" w:rsidRDefault="003C444A" w:rsidP="00D40020">
            <w:pPr>
              <w:numPr>
                <w:ilvl w:val="0"/>
                <w:numId w:val="15"/>
              </w:numPr>
            </w:pPr>
            <w:r w:rsidRPr="002D3644">
              <w:t>Post is well-written, with accurate spelling, punctuation, and grammar.</w:t>
            </w:r>
          </w:p>
        </w:tc>
        <w:tc>
          <w:tcPr>
            <w:tcW w:w="659" w:type="pct"/>
            <w:tcBorders>
              <w:top w:val="outset" w:sz="6" w:space="0" w:color="auto"/>
              <w:left w:val="outset" w:sz="6" w:space="0" w:color="auto"/>
              <w:bottom w:val="outset" w:sz="6" w:space="0" w:color="auto"/>
              <w:right w:val="outset" w:sz="6" w:space="0" w:color="auto"/>
            </w:tcBorders>
            <w:hideMark/>
          </w:tcPr>
          <w:p w14:paraId="6EF09EA4" w14:textId="77777777" w:rsidR="003C444A" w:rsidRPr="002D3644" w:rsidRDefault="003C444A" w:rsidP="00D40020">
            <w:r w:rsidRPr="002D3644">
              <w:lastRenderedPageBreak/>
              <w:t xml:space="preserve">Post meets </w:t>
            </w:r>
            <w:proofErr w:type="gramStart"/>
            <w:r w:rsidRPr="002D3644">
              <w:t>all of</w:t>
            </w:r>
            <w:proofErr w:type="gramEnd"/>
            <w:r w:rsidRPr="002D3644">
              <w:t xml:space="preserve"> the criteria; </w:t>
            </w:r>
            <w:proofErr w:type="gramStart"/>
            <w:r w:rsidRPr="002D3644">
              <w:t>is</w:t>
            </w:r>
            <w:proofErr w:type="gramEnd"/>
            <w:r w:rsidRPr="002D3644">
              <w:t xml:space="preserve"> </w:t>
            </w:r>
            <w:r w:rsidRPr="002D3644">
              <w:lastRenderedPageBreak/>
              <w:t>excellent in every way.</w:t>
            </w:r>
          </w:p>
        </w:tc>
        <w:tc>
          <w:tcPr>
            <w:tcW w:w="791" w:type="pct"/>
            <w:tcBorders>
              <w:top w:val="outset" w:sz="6" w:space="0" w:color="auto"/>
              <w:left w:val="outset" w:sz="6" w:space="0" w:color="auto"/>
              <w:bottom w:val="outset" w:sz="6" w:space="0" w:color="auto"/>
              <w:right w:val="outset" w:sz="6" w:space="0" w:color="auto"/>
            </w:tcBorders>
            <w:hideMark/>
          </w:tcPr>
          <w:p w14:paraId="2002E6D3" w14:textId="2E5C5695" w:rsidR="003C444A" w:rsidRPr="002D3644" w:rsidRDefault="003C444A" w:rsidP="00D40020">
            <w:r w:rsidRPr="002D3644">
              <w:lastRenderedPageBreak/>
              <w:t>3-4 of criteria met</w:t>
            </w:r>
            <w:r w:rsidR="003670C9">
              <w:t xml:space="preserve"> or mostly met</w:t>
            </w:r>
            <w:r w:rsidR="009F7A2F">
              <w:t>.</w:t>
            </w:r>
          </w:p>
        </w:tc>
        <w:tc>
          <w:tcPr>
            <w:tcW w:w="644" w:type="pct"/>
            <w:tcBorders>
              <w:top w:val="outset" w:sz="6" w:space="0" w:color="auto"/>
              <w:left w:val="outset" w:sz="6" w:space="0" w:color="auto"/>
              <w:bottom w:val="outset" w:sz="6" w:space="0" w:color="auto"/>
              <w:right w:val="outset" w:sz="6" w:space="0" w:color="auto"/>
            </w:tcBorders>
            <w:hideMark/>
          </w:tcPr>
          <w:p w14:paraId="2A5E0033" w14:textId="7645FDBD" w:rsidR="003C444A" w:rsidRPr="002D3644" w:rsidRDefault="003C444A" w:rsidP="00D40020">
            <w:r w:rsidRPr="002D3644">
              <w:t>2-3 of criteria met</w:t>
            </w:r>
            <w:r w:rsidR="009F7A2F">
              <w:t xml:space="preserve"> or </w:t>
            </w:r>
            <w:r w:rsidR="009F7A2F">
              <w:lastRenderedPageBreak/>
              <w:t>somewhat met</w:t>
            </w:r>
            <w:r w:rsidRPr="002D3644">
              <w:t>.</w:t>
            </w:r>
          </w:p>
        </w:tc>
        <w:tc>
          <w:tcPr>
            <w:tcW w:w="726" w:type="pct"/>
            <w:tcBorders>
              <w:top w:val="outset" w:sz="6" w:space="0" w:color="auto"/>
              <w:left w:val="outset" w:sz="6" w:space="0" w:color="auto"/>
              <w:bottom w:val="outset" w:sz="6" w:space="0" w:color="auto"/>
              <w:right w:val="outset" w:sz="6" w:space="0" w:color="auto"/>
            </w:tcBorders>
            <w:hideMark/>
          </w:tcPr>
          <w:p w14:paraId="733A6C4E" w14:textId="60ED5D0B" w:rsidR="003C444A" w:rsidRPr="002D3644" w:rsidRDefault="003C444A" w:rsidP="00D40020">
            <w:r w:rsidRPr="002D3644">
              <w:lastRenderedPageBreak/>
              <w:t>1-2 of criteria met</w:t>
            </w:r>
            <w:r w:rsidR="009F7A2F">
              <w:t xml:space="preserve"> </w:t>
            </w:r>
            <w:r w:rsidR="009F7A2F">
              <w:lastRenderedPageBreak/>
              <w:t>or partially met</w:t>
            </w:r>
            <w:r w:rsidRPr="002D3644">
              <w:t>.</w:t>
            </w:r>
          </w:p>
        </w:tc>
        <w:tc>
          <w:tcPr>
            <w:tcW w:w="930" w:type="pct"/>
            <w:tcBorders>
              <w:top w:val="outset" w:sz="6" w:space="0" w:color="auto"/>
              <w:left w:val="outset" w:sz="6" w:space="0" w:color="auto"/>
              <w:bottom w:val="outset" w:sz="6" w:space="0" w:color="auto"/>
              <w:right w:val="outset" w:sz="6" w:space="0" w:color="auto"/>
            </w:tcBorders>
            <w:hideMark/>
          </w:tcPr>
          <w:p w14:paraId="2359ECFD" w14:textId="77777777" w:rsidR="003C444A" w:rsidRPr="002D3644" w:rsidRDefault="003C444A" w:rsidP="00D40020">
            <w:r w:rsidRPr="002D3644">
              <w:lastRenderedPageBreak/>
              <w:t>Few, if any criteria met or no submission.</w:t>
            </w:r>
          </w:p>
        </w:tc>
      </w:tr>
    </w:tbl>
    <w:p w14:paraId="3DB08271" w14:textId="40F9F916" w:rsidR="003C444A" w:rsidRPr="002D3644" w:rsidRDefault="003C444A" w:rsidP="003C444A">
      <w:r w:rsidRPr="002D3644">
        <w:rPr>
          <w:b/>
          <w:bCs/>
        </w:rPr>
        <w:t> </w:t>
      </w:r>
      <w:r w:rsidRPr="00D027E7">
        <w:rPr>
          <w:b/>
          <w:bCs/>
        </w:rPr>
        <w:t>Grading:</w:t>
      </w:r>
      <w:r w:rsidRPr="002D3644">
        <w:t xml:space="preserve"> </w:t>
      </w:r>
      <w:r w:rsidR="00A678AE">
        <w:t>The</w:t>
      </w:r>
      <w:r w:rsidR="00DC3119">
        <w:t xml:space="preserve"> Midterm Essay is worth 10% and the Final Essay is worth 10% for a total of 20% of your</w:t>
      </w:r>
      <w:r w:rsidRPr="002D3644">
        <w:t xml:space="preserve"> total grade</w:t>
      </w:r>
      <w:r w:rsidR="00DC3119">
        <w:t xml:space="preserve"> for the course</w:t>
      </w:r>
      <w:r w:rsidRPr="002D3644">
        <w:t xml:space="preserve">. </w:t>
      </w:r>
      <w:r w:rsidRPr="002D3644">
        <w:rPr>
          <w:i/>
          <w:iCs/>
        </w:rPr>
        <w:t>Grades on Group assignments are assigned to the whole group. </w:t>
      </w:r>
    </w:p>
    <w:p w14:paraId="3788F567" w14:textId="422A225F" w:rsidR="003C444A" w:rsidRDefault="003C444A" w:rsidP="003C444A">
      <w:pPr>
        <w:rPr>
          <w:ins w:id="57" w:author="Katherine Lineberger" w:date="2025-10-06T12:23:00Z" w16du:dateUtc="2025-10-06T16:23:00Z"/>
        </w:rPr>
      </w:pPr>
      <w:r w:rsidRPr="002D3644">
        <w:rPr>
          <w:b/>
          <w:bCs/>
        </w:rPr>
        <w:lastRenderedPageBreak/>
        <w:t xml:space="preserve">PLEASE NOTE: </w:t>
      </w:r>
      <w:r w:rsidRPr="002D3644">
        <w:t>All written assignments in this course will be submitted to TURNITIN and reviewed for plagiarism and use of AI. FIU requires that all students found plagiarizing</w:t>
      </w:r>
      <w:r w:rsidR="00621FB6">
        <w:t xml:space="preserve"> and/or inappropriately</w:t>
      </w:r>
      <w:r w:rsidR="003670C9">
        <w:t xml:space="preserve"> using AI</w:t>
      </w:r>
      <w:r w:rsidRPr="002D3644">
        <w:t xml:space="preserve"> be reported and receive 0 for the assignment until their reported case is resolved.</w:t>
      </w:r>
    </w:p>
    <w:p w14:paraId="0AE5A1B0" w14:textId="77777777" w:rsidR="00FE52C1" w:rsidRDefault="00FE52C1" w:rsidP="003C444A">
      <w:pPr>
        <w:rPr>
          <w:ins w:id="58" w:author="Katherine Lineberger" w:date="2025-10-06T12:23:00Z" w16du:dateUtc="2025-10-06T16:23:00Z"/>
        </w:rPr>
      </w:pPr>
    </w:p>
    <w:tbl>
      <w:tblPr>
        <w:tblW w:w="486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7"/>
        <w:gridCol w:w="1137"/>
        <w:gridCol w:w="1136"/>
        <w:gridCol w:w="4554"/>
      </w:tblGrid>
      <w:tr w:rsidR="00FE52C1" w:rsidRPr="00FC3668" w14:paraId="7E866BF7" w14:textId="77777777" w:rsidTr="00FF5333">
        <w:trPr>
          <w:tblHeader/>
          <w:ins w:id="59" w:author="Katherine Lineberger" w:date="2025-10-06T12:23:00Z"/>
        </w:trPr>
        <w:tc>
          <w:tcPr>
            <w:tcW w:w="0" w:type="auto"/>
            <w:gridSpan w:val="4"/>
            <w:tcBorders>
              <w:top w:val="nil"/>
              <w:left w:val="nil"/>
              <w:bottom w:val="nil"/>
              <w:right w:val="nil"/>
            </w:tcBorders>
            <w:vAlign w:val="center"/>
            <w:hideMark/>
          </w:tcPr>
          <w:p w14:paraId="41734763" w14:textId="77777777" w:rsidR="00FE52C1" w:rsidRPr="00FC3668" w:rsidRDefault="00FE52C1" w:rsidP="00FF5333">
            <w:pPr>
              <w:rPr>
                <w:ins w:id="60" w:author="Katherine Lineberger" w:date="2025-10-06T12:23:00Z" w16du:dateUtc="2025-10-06T16:23:00Z"/>
              </w:rPr>
            </w:pPr>
            <w:ins w:id="61" w:author="Katherine Lineberger" w:date="2025-10-06T12:23:00Z" w16du:dateUtc="2025-10-06T16:23:00Z">
              <w:r w:rsidRPr="00FC3668">
                <w:t>Course Grading Table</w:t>
              </w:r>
            </w:ins>
          </w:p>
        </w:tc>
      </w:tr>
      <w:tr w:rsidR="00FE52C1" w:rsidRPr="00FC3668" w14:paraId="08F72E3E" w14:textId="77777777" w:rsidTr="00FF5333">
        <w:trPr>
          <w:tblHeader/>
          <w:ins w:id="62"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05E8DC1E" w14:textId="77777777" w:rsidR="00FE52C1" w:rsidRPr="00FC3668" w:rsidRDefault="00FE52C1" w:rsidP="00FF5333">
            <w:pPr>
              <w:rPr>
                <w:ins w:id="63" w:author="Katherine Lineberger" w:date="2025-10-06T12:23:00Z" w16du:dateUtc="2025-10-06T16:23:00Z"/>
                <w:b/>
                <w:bCs/>
              </w:rPr>
            </w:pPr>
            <w:ins w:id="64" w:author="Katherine Lineberger" w:date="2025-10-06T12:23:00Z" w16du:dateUtc="2025-10-06T16:23:00Z">
              <w:r w:rsidRPr="00FC3668">
                <w:rPr>
                  <w:b/>
                  <w:bCs/>
                </w:rPr>
                <w:t>Course Requirements</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51512844" w14:textId="77777777" w:rsidR="00FE52C1" w:rsidRPr="00FC3668" w:rsidRDefault="00FE52C1" w:rsidP="00FF5333">
            <w:pPr>
              <w:rPr>
                <w:ins w:id="65" w:author="Katherine Lineberger" w:date="2025-10-06T12:23:00Z" w16du:dateUtc="2025-10-06T16:23:00Z"/>
                <w:b/>
                <w:bCs/>
              </w:rPr>
            </w:pPr>
            <w:ins w:id="66" w:author="Katherine Lineberger" w:date="2025-10-06T12:23:00Z" w16du:dateUtc="2025-10-06T16:23:00Z">
              <w:r w:rsidRPr="00FC3668">
                <w:rPr>
                  <w:b/>
                  <w:bCs/>
                </w:rPr>
                <w:t>Number of Items</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3182897A" w14:textId="77777777" w:rsidR="00FE52C1" w:rsidRPr="00FC3668" w:rsidRDefault="00FE52C1" w:rsidP="00FF5333">
            <w:pPr>
              <w:rPr>
                <w:ins w:id="67" w:author="Katherine Lineberger" w:date="2025-10-06T12:23:00Z" w16du:dateUtc="2025-10-06T16:23:00Z"/>
                <w:b/>
                <w:bCs/>
              </w:rPr>
            </w:pPr>
            <w:ins w:id="68" w:author="Katherine Lineberger" w:date="2025-10-06T12:23:00Z" w16du:dateUtc="2025-10-06T16:23:00Z">
              <w:r w:rsidRPr="00FC3668">
                <w:rPr>
                  <w:b/>
                  <w:bCs/>
                </w:rPr>
                <w:t>Percent per Item</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77E0DFD0" w14:textId="77777777" w:rsidR="00FE52C1" w:rsidRPr="00FC3668" w:rsidRDefault="00FE52C1" w:rsidP="00FF5333">
            <w:pPr>
              <w:rPr>
                <w:ins w:id="69" w:author="Katherine Lineberger" w:date="2025-10-06T12:23:00Z" w16du:dateUtc="2025-10-06T16:23:00Z"/>
                <w:b/>
                <w:bCs/>
              </w:rPr>
            </w:pPr>
            <w:ins w:id="70" w:author="Katherine Lineberger" w:date="2025-10-06T12:23:00Z" w16du:dateUtc="2025-10-06T16:23:00Z">
              <w:r w:rsidRPr="00FC3668">
                <w:rPr>
                  <w:b/>
                  <w:bCs/>
                </w:rPr>
                <w:t>Total Percent</w:t>
              </w:r>
            </w:ins>
          </w:p>
        </w:tc>
      </w:tr>
      <w:tr w:rsidR="00FE52C1" w:rsidRPr="00FC3668" w14:paraId="42F65C1D" w14:textId="77777777" w:rsidTr="00FF5333">
        <w:trPr>
          <w:ins w:id="71"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0DB5C7C9" w14:textId="77777777" w:rsidR="00FE52C1" w:rsidRPr="00FC3668" w:rsidRDefault="00FE52C1" w:rsidP="00FF5333">
            <w:pPr>
              <w:rPr>
                <w:ins w:id="72" w:author="Katherine Lineberger" w:date="2025-10-06T12:23:00Z" w16du:dateUtc="2025-10-06T16:23:00Z"/>
              </w:rPr>
            </w:pPr>
            <w:ins w:id="73" w:author="Katherine Lineberger" w:date="2025-10-06T12:23:00Z" w16du:dateUtc="2025-10-06T16:23:00Z">
              <w:r w:rsidRPr="00FC3668">
                <w:t>Syllabus Quiz</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11BE1388" w14:textId="77777777" w:rsidR="00FE52C1" w:rsidRPr="00FC3668" w:rsidRDefault="00FE52C1" w:rsidP="00FF5333">
            <w:pPr>
              <w:rPr>
                <w:ins w:id="74" w:author="Katherine Lineberger" w:date="2025-10-06T12:23:00Z" w16du:dateUtc="2025-10-06T16:23:00Z"/>
              </w:rPr>
            </w:pPr>
            <w:ins w:id="75" w:author="Katherine Lineberger" w:date="2025-10-06T12:23:00Z" w16du:dateUtc="2025-10-06T16:23:00Z">
              <w:r w:rsidRPr="00FC3668">
                <w:t>1</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44001402" w14:textId="77777777" w:rsidR="00FE52C1" w:rsidRPr="00FC3668" w:rsidRDefault="00FE52C1" w:rsidP="00FF5333">
            <w:pPr>
              <w:rPr>
                <w:ins w:id="76" w:author="Katherine Lineberger" w:date="2025-10-06T12:23:00Z" w16du:dateUtc="2025-10-06T16:23:00Z"/>
              </w:rPr>
            </w:pPr>
            <w:ins w:id="77" w:author="Katherine Lineberger" w:date="2025-10-06T12:23:00Z" w16du:dateUtc="2025-10-06T16:23:00Z">
              <w:r w:rsidRPr="00FC3668">
                <w:t>2%</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520C7521" w14:textId="77777777" w:rsidR="00FE52C1" w:rsidRPr="00FC3668" w:rsidRDefault="00FE52C1" w:rsidP="00FF5333">
            <w:pPr>
              <w:rPr>
                <w:ins w:id="78" w:author="Katherine Lineberger" w:date="2025-10-06T12:23:00Z" w16du:dateUtc="2025-10-06T16:23:00Z"/>
              </w:rPr>
            </w:pPr>
            <w:ins w:id="79" w:author="Katherine Lineberger" w:date="2025-10-06T12:23:00Z" w16du:dateUtc="2025-10-06T16:23:00Z">
              <w:r w:rsidRPr="00FC3668">
                <w:t>2%</w:t>
              </w:r>
            </w:ins>
          </w:p>
        </w:tc>
      </w:tr>
      <w:tr w:rsidR="00FE52C1" w:rsidRPr="00FC3668" w14:paraId="7B894567" w14:textId="77777777" w:rsidTr="00FF5333">
        <w:trPr>
          <w:ins w:id="80"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0038984F" w14:textId="77777777" w:rsidR="00FE52C1" w:rsidRPr="00FC3668" w:rsidRDefault="00FE52C1" w:rsidP="00FF5333">
            <w:pPr>
              <w:rPr>
                <w:ins w:id="81" w:author="Katherine Lineberger" w:date="2025-10-06T12:23:00Z" w16du:dateUtc="2025-10-06T16:23:00Z"/>
              </w:rPr>
            </w:pPr>
            <w:ins w:id="82" w:author="Katherine Lineberger" w:date="2025-10-06T12:23:00Z" w16du:dateUtc="2025-10-06T16:23:00Z">
              <w:r w:rsidRPr="00FC3668">
                <w:t>Zoom Sessions</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1637C506" w14:textId="77777777" w:rsidR="00FE52C1" w:rsidRPr="00FC3668" w:rsidRDefault="00FE52C1" w:rsidP="00FF5333">
            <w:pPr>
              <w:rPr>
                <w:ins w:id="83" w:author="Katherine Lineberger" w:date="2025-10-06T12:23:00Z" w16du:dateUtc="2025-10-06T16:23:00Z"/>
              </w:rPr>
            </w:pPr>
            <w:ins w:id="84" w:author="Katherine Lineberger" w:date="2025-10-06T12:23:00Z" w16du:dateUtc="2025-10-06T16:23:00Z">
              <w:r w:rsidRPr="00FC3668">
                <w:t>8</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748E451B" w14:textId="77777777" w:rsidR="00FE52C1" w:rsidRPr="00FC3668" w:rsidRDefault="00FE52C1" w:rsidP="00FF5333">
            <w:pPr>
              <w:rPr>
                <w:ins w:id="85" w:author="Katherine Lineberger" w:date="2025-10-06T12:23:00Z" w16du:dateUtc="2025-10-06T16:23:00Z"/>
              </w:rPr>
            </w:pPr>
            <w:ins w:id="86" w:author="Katherine Lineberger" w:date="2025-10-06T12:23:00Z" w16du:dateUtc="2025-10-06T16:23:00Z">
              <w:r w:rsidRPr="00FC3668">
                <w:t>2.5%</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10FE016C" w14:textId="77777777" w:rsidR="00FE52C1" w:rsidRPr="00FC3668" w:rsidRDefault="00FE52C1" w:rsidP="00FF5333">
            <w:pPr>
              <w:rPr>
                <w:ins w:id="87" w:author="Katherine Lineberger" w:date="2025-10-06T12:23:00Z" w16du:dateUtc="2025-10-06T16:23:00Z"/>
              </w:rPr>
            </w:pPr>
            <w:ins w:id="88" w:author="Katherine Lineberger" w:date="2025-10-06T12:23:00Z" w16du:dateUtc="2025-10-06T16:23:00Z">
              <w:r w:rsidRPr="00FC3668">
                <w:t>20%</w:t>
              </w:r>
            </w:ins>
          </w:p>
        </w:tc>
      </w:tr>
      <w:tr w:rsidR="00FE52C1" w:rsidRPr="00FC3668" w14:paraId="0EE3D59D" w14:textId="77777777" w:rsidTr="00FF5333">
        <w:trPr>
          <w:ins w:id="89"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5C3870F5" w14:textId="77777777" w:rsidR="00FE52C1" w:rsidRPr="00FC3668" w:rsidRDefault="00FE52C1" w:rsidP="00FF5333">
            <w:pPr>
              <w:rPr>
                <w:ins w:id="90" w:author="Katherine Lineberger" w:date="2025-10-06T12:23:00Z" w16du:dateUtc="2025-10-06T16:23:00Z"/>
              </w:rPr>
            </w:pPr>
            <w:ins w:id="91" w:author="Katherine Lineberger" w:date="2025-10-06T12:23:00Z" w16du:dateUtc="2025-10-06T16:23:00Z">
              <w:r w:rsidRPr="00FC3668">
                <w:t>Quiz Yourself/Study for Exams</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7C52609C" w14:textId="77777777" w:rsidR="00FE52C1" w:rsidRPr="00FC3668" w:rsidRDefault="00FE52C1" w:rsidP="00FF5333">
            <w:pPr>
              <w:rPr>
                <w:ins w:id="92" w:author="Katherine Lineberger" w:date="2025-10-06T12:23:00Z" w16du:dateUtc="2025-10-06T16:23:00Z"/>
              </w:rPr>
            </w:pPr>
            <w:ins w:id="93" w:author="Katherine Lineberger" w:date="2025-10-06T12:23:00Z" w16du:dateUtc="2025-10-06T16:23:00Z">
              <w:r w:rsidRPr="00FC3668">
                <w:t>8</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7F51394E" w14:textId="77777777" w:rsidR="00FE52C1" w:rsidRPr="00FC3668" w:rsidRDefault="00FE52C1" w:rsidP="00FF5333">
            <w:pPr>
              <w:rPr>
                <w:ins w:id="94" w:author="Katherine Lineberger" w:date="2025-10-06T12:23:00Z" w16du:dateUtc="2025-10-06T16:23:00Z"/>
              </w:rPr>
            </w:pPr>
            <w:ins w:id="95" w:author="Katherine Lineberger" w:date="2025-10-06T12:23:00Z" w16du:dateUtc="2025-10-06T16:23:00Z">
              <w:r w:rsidRPr="00FC3668">
                <w:t>.625%</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6A105042" w14:textId="77777777" w:rsidR="00FE52C1" w:rsidRPr="00FC3668" w:rsidRDefault="00FE52C1" w:rsidP="00FF5333">
            <w:pPr>
              <w:rPr>
                <w:ins w:id="96" w:author="Katherine Lineberger" w:date="2025-10-06T12:23:00Z" w16du:dateUtc="2025-10-06T16:23:00Z"/>
              </w:rPr>
            </w:pPr>
            <w:ins w:id="97" w:author="Katherine Lineberger" w:date="2025-10-06T12:23:00Z" w16du:dateUtc="2025-10-06T16:23:00Z">
              <w:r w:rsidRPr="00FC3668">
                <w:t>3%</w:t>
              </w:r>
            </w:ins>
          </w:p>
        </w:tc>
      </w:tr>
      <w:tr w:rsidR="00FE52C1" w:rsidRPr="00FC3668" w14:paraId="500029C3" w14:textId="77777777" w:rsidTr="00FF5333">
        <w:trPr>
          <w:ins w:id="98"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55868F26" w14:textId="77777777" w:rsidR="00FE52C1" w:rsidRPr="00FC3668" w:rsidRDefault="00FE52C1" w:rsidP="00FF5333">
            <w:pPr>
              <w:rPr>
                <w:ins w:id="99" w:author="Katherine Lineberger" w:date="2025-10-06T12:23:00Z" w16du:dateUtc="2025-10-06T16:23:00Z"/>
              </w:rPr>
            </w:pPr>
            <w:ins w:id="100" w:author="Katherine Lineberger" w:date="2025-10-06T12:23:00Z" w16du:dateUtc="2025-10-06T16:23:00Z">
              <w:r w:rsidRPr="00FC3668">
                <w:t>Exams</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262E779A" w14:textId="77777777" w:rsidR="00FE52C1" w:rsidRPr="00FC3668" w:rsidRDefault="00FE52C1" w:rsidP="00FF5333">
            <w:pPr>
              <w:rPr>
                <w:ins w:id="101" w:author="Katherine Lineberger" w:date="2025-10-06T12:23:00Z" w16du:dateUtc="2025-10-06T16:23:00Z"/>
              </w:rPr>
            </w:pPr>
            <w:ins w:id="102" w:author="Katherine Lineberger" w:date="2025-10-06T12:23:00Z" w16du:dateUtc="2025-10-06T16:23:00Z">
              <w:r w:rsidRPr="00FC3668">
                <w:t>8</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5FAF1DC5" w14:textId="77777777" w:rsidR="00FE52C1" w:rsidRPr="00FC3668" w:rsidRDefault="00FE52C1" w:rsidP="00FF5333">
            <w:pPr>
              <w:rPr>
                <w:ins w:id="103" w:author="Katherine Lineberger" w:date="2025-10-06T12:23:00Z" w16du:dateUtc="2025-10-06T16:23:00Z"/>
              </w:rPr>
            </w:pPr>
            <w:ins w:id="104" w:author="Katherine Lineberger" w:date="2025-10-06T12:23:00Z" w16du:dateUtc="2025-10-06T16:23:00Z">
              <w:r w:rsidRPr="00FC3668">
                <w:t>2.5%</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5C15EBB3" w14:textId="77777777" w:rsidR="00FE52C1" w:rsidRPr="00FC3668" w:rsidRDefault="00FE52C1" w:rsidP="00FF5333">
            <w:pPr>
              <w:rPr>
                <w:ins w:id="105" w:author="Katherine Lineberger" w:date="2025-10-06T12:23:00Z" w16du:dateUtc="2025-10-06T16:23:00Z"/>
              </w:rPr>
            </w:pPr>
            <w:ins w:id="106" w:author="Katherine Lineberger" w:date="2025-10-06T12:23:00Z" w16du:dateUtc="2025-10-06T16:23:00Z">
              <w:r w:rsidRPr="00FC3668">
                <w:t>20%</w:t>
              </w:r>
            </w:ins>
          </w:p>
        </w:tc>
      </w:tr>
      <w:tr w:rsidR="00FE52C1" w:rsidRPr="00FC3668" w14:paraId="3C644133" w14:textId="77777777" w:rsidTr="00FF5333">
        <w:trPr>
          <w:ins w:id="107"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314F01B8" w14:textId="19696454" w:rsidR="00FE52C1" w:rsidRPr="00FC3668" w:rsidRDefault="00FE52C1" w:rsidP="00FF5333">
            <w:pPr>
              <w:rPr>
                <w:ins w:id="108" w:author="Katherine Lineberger" w:date="2025-10-06T12:23:00Z" w16du:dateUtc="2025-10-06T16:23:00Z"/>
              </w:rPr>
            </w:pPr>
            <w:ins w:id="109" w:author="Katherine Lineberger" w:date="2025-10-06T12:23:00Z" w16du:dateUtc="2025-10-06T16:23:00Z">
              <w:r w:rsidRPr="00FC3668">
                <w:t>Fin</w:t>
              </w:r>
            </w:ins>
            <w:ins w:id="110" w:author="Katherine Lineberger" w:date="2025-10-06T12:31:00Z" w16du:dateUtc="2025-10-06T16:31:00Z">
              <w:r w:rsidR="00800B42">
                <w:t xml:space="preserve">al </w:t>
              </w:r>
            </w:ins>
            <w:ins w:id="111" w:author="Katherine Lineberger" w:date="2025-10-06T12:32:00Z" w16du:dateUtc="2025-10-06T16:32:00Z">
              <w:r w:rsidR="00800B42">
                <w:t>Essay</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3F01CE8E" w14:textId="77777777" w:rsidR="00FE52C1" w:rsidRPr="00FC3668" w:rsidRDefault="00FE52C1" w:rsidP="00FF5333">
            <w:pPr>
              <w:rPr>
                <w:ins w:id="112" w:author="Katherine Lineberger" w:date="2025-10-06T12:23:00Z" w16du:dateUtc="2025-10-06T16:23:00Z"/>
              </w:rPr>
            </w:pPr>
            <w:ins w:id="113" w:author="Katherine Lineberger" w:date="2025-10-06T12:23:00Z" w16du:dateUtc="2025-10-06T16:23:00Z">
              <w:r w:rsidRPr="00FC3668">
                <w:t>1</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435DE7D7" w14:textId="0806AFF5" w:rsidR="00FE52C1" w:rsidRPr="00FC3668" w:rsidRDefault="007A63FF" w:rsidP="00FF5333">
            <w:pPr>
              <w:rPr>
                <w:ins w:id="114" w:author="Katherine Lineberger" w:date="2025-10-06T12:23:00Z" w16du:dateUtc="2025-10-06T16:23:00Z"/>
              </w:rPr>
            </w:pPr>
            <w:ins w:id="115" w:author="Katherine Lineberger" w:date="2025-10-07T12:46:00Z" w16du:dateUtc="2025-10-07T16:46:00Z">
              <w:r>
                <w:t>20</w:t>
              </w:r>
            </w:ins>
            <w:ins w:id="116" w:author="Katherine Lineberger" w:date="2025-10-06T12:23:00Z" w16du:dateUtc="2025-10-06T16:23:00Z">
              <w:r w:rsidR="00FE52C1" w:rsidRPr="00FC3668">
                <w:t>%</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0493FD2C" w14:textId="0E66D515" w:rsidR="00FE52C1" w:rsidRPr="00FC3668" w:rsidRDefault="005C5EEC" w:rsidP="00FF5333">
            <w:pPr>
              <w:rPr>
                <w:ins w:id="117" w:author="Katherine Lineberger" w:date="2025-10-06T12:23:00Z" w16du:dateUtc="2025-10-06T16:23:00Z"/>
              </w:rPr>
            </w:pPr>
            <w:ins w:id="118" w:author="Katherine Lineberger" w:date="2025-10-06T12:32:00Z" w16du:dateUtc="2025-10-06T16:32:00Z">
              <w:r>
                <w:t>2</w:t>
              </w:r>
            </w:ins>
            <w:ins w:id="119" w:author="Katherine Lineberger" w:date="2025-10-06T12:23:00Z" w16du:dateUtc="2025-10-06T16:23:00Z">
              <w:r w:rsidR="00FE52C1" w:rsidRPr="00FC3668">
                <w:t>0%</w:t>
              </w:r>
            </w:ins>
          </w:p>
        </w:tc>
      </w:tr>
      <w:tr w:rsidR="00FE52C1" w:rsidRPr="00FC3668" w14:paraId="7D0A063B" w14:textId="77777777" w:rsidTr="00FF5333">
        <w:trPr>
          <w:ins w:id="120"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6D260E8D" w14:textId="77777777" w:rsidR="00FE52C1" w:rsidRPr="00FC3668" w:rsidRDefault="00FE52C1" w:rsidP="00FF5333">
            <w:pPr>
              <w:rPr>
                <w:ins w:id="121" w:author="Katherine Lineberger" w:date="2025-10-06T12:23:00Z" w16du:dateUtc="2025-10-06T16:23:00Z"/>
              </w:rPr>
            </w:pPr>
            <w:ins w:id="122" w:author="Katherine Lineberger" w:date="2025-10-06T12:23:00Z" w16du:dateUtc="2025-10-06T16:23:00Z">
              <w:r w:rsidRPr="00FC3668">
                <w:t>Group Contract</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68092CEF" w14:textId="77777777" w:rsidR="00FE52C1" w:rsidRPr="00FC3668" w:rsidRDefault="00FE52C1" w:rsidP="00FF5333">
            <w:pPr>
              <w:rPr>
                <w:ins w:id="123" w:author="Katherine Lineberger" w:date="2025-10-06T12:23:00Z" w16du:dateUtc="2025-10-06T16:23:00Z"/>
              </w:rPr>
            </w:pPr>
            <w:ins w:id="124" w:author="Katherine Lineberger" w:date="2025-10-06T12:23:00Z" w16du:dateUtc="2025-10-06T16:23:00Z">
              <w:r w:rsidRPr="00FC3668">
                <w:t>1</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430DB473" w14:textId="213E5142" w:rsidR="00FE52C1" w:rsidRPr="00FC3668" w:rsidRDefault="001761B7" w:rsidP="00FF5333">
            <w:pPr>
              <w:rPr>
                <w:ins w:id="125" w:author="Katherine Lineberger" w:date="2025-10-06T12:23:00Z" w16du:dateUtc="2025-10-06T16:23:00Z"/>
              </w:rPr>
            </w:pPr>
            <w:ins w:id="126" w:author="Katherine Lineberger" w:date="2025-10-07T12:45:00Z" w16du:dateUtc="2025-10-07T16:45:00Z">
              <w:r>
                <w:t>5</w:t>
              </w:r>
            </w:ins>
            <w:ins w:id="127" w:author="Katherine Lineberger" w:date="2025-10-06T12:23:00Z" w16du:dateUtc="2025-10-06T16:23:00Z">
              <w:r w:rsidR="00FE52C1" w:rsidRPr="00FC3668">
                <w:t>%</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7FD081A1" w14:textId="6B1F5C4D" w:rsidR="00FE52C1" w:rsidRPr="00FC3668" w:rsidRDefault="001761B7" w:rsidP="00FF5333">
            <w:pPr>
              <w:rPr>
                <w:ins w:id="128" w:author="Katherine Lineberger" w:date="2025-10-06T12:23:00Z" w16du:dateUtc="2025-10-06T16:23:00Z"/>
              </w:rPr>
            </w:pPr>
            <w:ins w:id="129" w:author="Katherine Lineberger" w:date="2025-10-07T12:45:00Z" w16du:dateUtc="2025-10-07T16:45:00Z">
              <w:r>
                <w:t>5</w:t>
              </w:r>
            </w:ins>
            <w:ins w:id="130" w:author="Katherine Lineberger" w:date="2025-10-06T12:23:00Z" w16du:dateUtc="2025-10-06T16:23:00Z">
              <w:r w:rsidR="00FE52C1" w:rsidRPr="00FC3668">
                <w:t>%</w:t>
              </w:r>
            </w:ins>
          </w:p>
        </w:tc>
      </w:tr>
      <w:tr w:rsidR="00FE52C1" w:rsidRPr="00FC3668" w14:paraId="1CAEC0C7" w14:textId="77777777" w:rsidTr="00FF5333">
        <w:trPr>
          <w:ins w:id="131"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049DF24F" w14:textId="77777777" w:rsidR="00FE52C1" w:rsidRPr="00FC3668" w:rsidRDefault="00FE52C1" w:rsidP="00FF5333">
            <w:pPr>
              <w:rPr>
                <w:ins w:id="132" w:author="Katherine Lineberger" w:date="2025-10-06T12:23:00Z" w16du:dateUtc="2025-10-06T16:23:00Z"/>
              </w:rPr>
            </w:pPr>
            <w:ins w:id="133" w:author="Katherine Lineberger" w:date="2025-10-06T12:23:00Z" w16du:dateUtc="2025-10-06T16:23:00Z">
              <w:r w:rsidRPr="00FC3668">
                <w:t>Peer Reviews</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3A657154" w14:textId="77777777" w:rsidR="00FE52C1" w:rsidRPr="00FC3668" w:rsidRDefault="00FE52C1" w:rsidP="00FF5333">
            <w:pPr>
              <w:rPr>
                <w:ins w:id="134" w:author="Katherine Lineberger" w:date="2025-10-06T12:23:00Z" w16du:dateUtc="2025-10-06T16:23:00Z"/>
              </w:rPr>
            </w:pPr>
            <w:ins w:id="135" w:author="Katherine Lineberger" w:date="2025-10-06T12:23:00Z" w16du:dateUtc="2025-10-06T16:23:00Z">
              <w:r w:rsidRPr="00FC3668">
                <w:t>2</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60B978EF" w14:textId="6220CDF5" w:rsidR="00FE52C1" w:rsidRPr="00FC3668" w:rsidRDefault="001761B7" w:rsidP="00FF5333">
            <w:pPr>
              <w:rPr>
                <w:ins w:id="136" w:author="Katherine Lineberger" w:date="2025-10-06T12:23:00Z" w16du:dateUtc="2025-10-06T16:23:00Z"/>
              </w:rPr>
            </w:pPr>
            <w:ins w:id="137" w:author="Katherine Lineberger" w:date="2025-10-07T12:45:00Z" w16du:dateUtc="2025-10-07T16:45:00Z">
              <w:r>
                <w:t>2.5</w:t>
              </w:r>
            </w:ins>
            <w:ins w:id="138" w:author="Katherine Lineberger" w:date="2025-10-06T12:23:00Z" w16du:dateUtc="2025-10-06T16:23:00Z">
              <w:r w:rsidR="00FE52C1" w:rsidRPr="00FC3668">
                <w:t>%</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4661455C" w14:textId="442CFAF1" w:rsidR="00FE52C1" w:rsidRPr="00FC3668" w:rsidRDefault="001761B7" w:rsidP="00FF5333">
            <w:pPr>
              <w:rPr>
                <w:ins w:id="139" w:author="Katherine Lineberger" w:date="2025-10-06T12:23:00Z" w16du:dateUtc="2025-10-06T16:23:00Z"/>
              </w:rPr>
            </w:pPr>
            <w:ins w:id="140" w:author="Katherine Lineberger" w:date="2025-10-07T12:45:00Z" w16du:dateUtc="2025-10-07T16:45:00Z">
              <w:r>
                <w:t>5</w:t>
              </w:r>
            </w:ins>
            <w:ins w:id="141" w:author="Katherine Lineberger" w:date="2025-10-06T12:23:00Z" w16du:dateUtc="2025-10-06T16:23:00Z">
              <w:r w:rsidR="00FE52C1" w:rsidRPr="00FC3668">
                <w:t>%</w:t>
              </w:r>
            </w:ins>
          </w:p>
        </w:tc>
      </w:tr>
      <w:tr w:rsidR="00FE52C1" w:rsidRPr="00FC3668" w14:paraId="7AB9B068" w14:textId="77777777" w:rsidTr="00FF5333">
        <w:trPr>
          <w:ins w:id="142"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77264A69" w14:textId="236537F4" w:rsidR="00FE52C1" w:rsidRPr="00FC3668" w:rsidRDefault="00800B42" w:rsidP="00FF5333">
            <w:pPr>
              <w:rPr>
                <w:ins w:id="143" w:author="Katherine Lineberger" w:date="2025-10-06T12:23:00Z" w16du:dateUtc="2025-10-06T16:23:00Z"/>
              </w:rPr>
            </w:pPr>
            <w:ins w:id="144" w:author="Katherine Lineberger" w:date="2025-10-06T12:32:00Z" w16du:dateUtc="2025-10-06T16:32:00Z">
              <w:r>
                <w:t>Mid-term Essay</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1301A039" w14:textId="44DD9617" w:rsidR="00FE52C1" w:rsidRPr="00FC3668" w:rsidRDefault="00C774E2" w:rsidP="00FF5333">
            <w:pPr>
              <w:rPr>
                <w:ins w:id="145" w:author="Katherine Lineberger" w:date="2025-10-06T12:23:00Z" w16du:dateUtc="2025-10-06T16:23:00Z"/>
              </w:rPr>
            </w:pPr>
            <w:ins w:id="146" w:author="Katherine Lineberger" w:date="2025-10-06T12:33:00Z" w16du:dateUtc="2025-10-06T16:33:00Z">
              <w:r>
                <w:t>1</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406C6AC5" w14:textId="6EF9A30D" w:rsidR="00FE52C1" w:rsidRPr="00FC3668" w:rsidRDefault="007A63FF" w:rsidP="00FF5333">
            <w:pPr>
              <w:rPr>
                <w:ins w:id="147" w:author="Katherine Lineberger" w:date="2025-10-06T12:23:00Z" w16du:dateUtc="2025-10-06T16:23:00Z"/>
              </w:rPr>
            </w:pPr>
            <w:ins w:id="148" w:author="Katherine Lineberger" w:date="2025-10-07T12:46:00Z" w16du:dateUtc="2025-10-07T16:46:00Z">
              <w:r>
                <w:t>10</w:t>
              </w:r>
            </w:ins>
            <w:ins w:id="149" w:author="Katherine Lineberger" w:date="2025-10-06T12:23:00Z" w16du:dateUtc="2025-10-06T16:23:00Z">
              <w:r w:rsidR="00FE52C1" w:rsidRPr="00FC3668">
                <w:t>%</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1A48ED06" w14:textId="574C88DA" w:rsidR="00FE52C1" w:rsidRPr="00FC3668" w:rsidRDefault="005C5EEC" w:rsidP="00FF5333">
            <w:pPr>
              <w:rPr>
                <w:ins w:id="150" w:author="Katherine Lineberger" w:date="2025-10-06T12:23:00Z" w16du:dateUtc="2025-10-06T16:23:00Z"/>
              </w:rPr>
            </w:pPr>
            <w:ins w:id="151" w:author="Katherine Lineberger" w:date="2025-10-06T12:32:00Z" w16du:dateUtc="2025-10-06T16:32:00Z">
              <w:r>
                <w:t>10%</w:t>
              </w:r>
            </w:ins>
          </w:p>
        </w:tc>
      </w:tr>
      <w:tr w:rsidR="00FE52C1" w:rsidRPr="00FC3668" w14:paraId="74B3A315" w14:textId="77777777" w:rsidTr="00FF5333">
        <w:trPr>
          <w:ins w:id="152"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40B16C95" w14:textId="77777777" w:rsidR="00FE52C1" w:rsidRPr="00FC3668" w:rsidRDefault="00FE52C1" w:rsidP="00FF5333">
            <w:pPr>
              <w:rPr>
                <w:ins w:id="153" w:author="Katherine Lineberger" w:date="2025-10-06T12:23:00Z" w16du:dateUtc="2025-10-06T16:23:00Z"/>
              </w:rPr>
            </w:pPr>
            <w:ins w:id="154" w:author="Katherine Lineberger" w:date="2025-10-06T12:23:00Z" w16du:dateUtc="2025-10-06T16:23:00Z">
              <w:r w:rsidRPr="00FC3668">
                <w:t>QDA Assignments</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719F720F" w14:textId="77777777" w:rsidR="00FE52C1" w:rsidRPr="00FC3668" w:rsidRDefault="00FE52C1" w:rsidP="00FF5333">
            <w:pPr>
              <w:rPr>
                <w:ins w:id="155" w:author="Katherine Lineberger" w:date="2025-10-06T12:23:00Z" w16du:dateUtc="2025-10-06T16:23:00Z"/>
              </w:rPr>
            </w:pPr>
            <w:ins w:id="156" w:author="Katherine Lineberger" w:date="2025-10-06T12:23:00Z" w16du:dateUtc="2025-10-06T16:23:00Z">
              <w:r w:rsidRPr="00FC3668">
                <w:t>8</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0CE792CD" w14:textId="77777777" w:rsidR="00FE52C1" w:rsidRPr="00FC3668" w:rsidRDefault="00FE52C1" w:rsidP="00FF5333">
            <w:pPr>
              <w:rPr>
                <w:ins w:id="157" w:author="Katherine Lineberger" w:date="2025-10-06T12:23:00Z" w16du:dateUtc="2025-10-06T16:23:00Z"/>
              </w:rPr>
            </w:pPr>
            <w:ins w:id="158" w:author="Katherine Lineberger" w:date="2025-10-06T12:23:00Z" w16du:dateUtc="2025-10-06T16:23:00Z">
              <w:r w:rsidRPr="00FC3668">
                <w:t>2.5%</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2AF784F0" w14:textId="77777777" w:rsidR="00FE52C1" w:rsidRPr="00FC3668" w:rsidRDefault="00FE52C1" w:rsidP="00FF5333">
            <w:pPr>
              <w:rPr>
                <w:ins w:id="159" w:author="Katherine Lineberger" w:date="2025-10-06T12:23:00Z" w16du:dateUtc="2025-10-06T16:23:00Z"/>
              </w:rPr>
            </w:pPr>
            <w:ins w:id="160" w:author="Katherine Lineberger" w:date="2025-10-06T12:23:00Z" w16du:dateUtc="2025-10-06T16:23:00Z">
              <w:r w:rsidRPr="00FC3668">
                <w:t>20%</w:t>
              </w:r>
            </w:ins>
          </w:p>
        </w:tc>
      </w:tr>
      <w:tr w:rsidR="00FE52C1" w:rsidRPr="00FC3668" w14:paraId="04946C26" w14:textId="77777777" w:rsidTr="00FF5333">
        <w:trPr>
          <w:ins w:id="161" w:author="Katherine Lineberger" w:date="2025-10-06T12:23:00Z"/>
        </w:trPr>
        <w:tc>
          <w:tcPr>
            <w:tcW w:w="1247" w:type="pct"/>
            <w:tcBorders>
              <w:top w:val="outset" w:sz="6" w:space="0" w:color="auto"/>
              <w:left w:val="outset" w:sz="6" w:space="0" w:color="auto"/>
              <w:bottom w:val="outset" w:sz="6" w:space="0" w:color="auto"/>
              <w:right w:val="outset" w:sz="6" w:space="0" w:color="auto"/>
            </w:tcBorders>
            <w:vAlign w:val="center"/>
            <w:hideMark/>
          </w:tcPr>
          <w:p w14:paraId="2A8449CD" w14:textId="77777777" w:rsidR="00FE52C1" w:rsidRPr="00FC3668" w:rsidRDefault="00FE52C1" w:rsidP="00FF5333">
            <w:pPr>
              <w:rPr>
                <w:ins w:id="162" w:author="Katherine Lineberger" w:date="2025-10-06T12:23:00Z" w16du:dateUtc="2025-10-06T16:23:00Z"/>
              </w:rPr>
            </w:pPr>
            <w:ins w:id="163" w:author="Katherine Lineberger" w:date="2025-10-06T12:23:00Z" w16du:dateUtc="2025-10-06T16:23:00Z">
              <w:r w:rsidRPr="00FC3668">
                <w:rPr>
                  <w:b/>
                  <w:bCs/>
                </w:rPr>
                <w:t>Total</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301009FA" w14:textId="77777777" w:rsidR="00FE52C1" w:rsidRPr="00FC3668" w:rsidRDefault="00FE52C1" w:rsidP="00FF5333">
            <w:pPr>
              <w:rPr>
                <w:ins w:id="164" w:author="Katherine Lineberger" w:date="2025-10-06T12:23:00Z" w16du:dateUtc="2025-10-06T16:23:00Z"/>
              </w:rPr>
            </w:pPr>
            <w:ins w:id="165" w:author="Katherine Lineberger" w:date="2025-10-06T12:23:00Z" w16du:dateUtc="2025-10-06T16:23:00Z">
              <w:r w:rsidRPr="00FC3668">
                <w:rPr>
                  <w:b/>
                  <w:bCs/>
                </w:rPr>
                <w:t>39</w:t>
              </w:r>
            </w:ins>
          </w:p>
        </w:tc>
        <w:tc>
          <w:tcPr>
            <w:tcW w:w="623" w:type="pct"/>
            <w:tcBorders>
              <w:top w:val="outset" w:sz="6" w:space="0" w:color="auto"/>
              <w:left w:val="outset" w:sz="6" w:space="0" w:color="auto"/>
              <w:bottom w:val="outset" w:sz="6" w:space="0" w:color="auto"/>
              <w:right w:val="outset" w:sz="6" w:space="0" w:color="auto"/>
            </w:tcBorders>
            <w:vAlign w:val="center"/>
            <w:hideMark/>
          </w:tcPr>
          <w:p w14:paraId="725B80C0" w14:textId="77777777" w:rsidR="00FE52C1" w:rsidRPr="00FC3668" w:rsidRDefault="00FE52C1" w:rsidP="00FF5333">
            <w:pPr>
              <w:rPr>
                <w:ins w:id="166" w:author="Katherine Lineberger" w:date="2025-10-06T12:23:00Z" w16du:dateUtc="2025-10-06T16:23:00Z"/>
              </w:rPr>
            </w:pPr>
            <w:ins w:id="167" w:author="Katherine Lineberger" w:date="2025-10-06T12:23:00Z" w16du:dateUtc="2025-10-06T16:23:00Z">
              <w:r w:rsidRPr="00FC3668">
                <w:rPr>
                  <w:b/>
                  <w:bCs/>
                </w:rPr>
                <w:t>N/A</w:t>
              </w:r>
            </w:ins>
          </w:p>
        </w:tc>
        <w:tc>
          <w:tcPr>
            <w:tcW w:w="2495" w:type="pct"/>
            <w:tcBorders>
              <w:top w:val="outset" w:sz="6" w:space="0" w:color="auto"/>
              <w:left w:val="outset" w:sz="6" w:space="0" w:color="auto"/>
              <w:bottom w:val="outset" w:sz="6" w:space="0" w:color="auto"/>
              <w:right w:val="outset" w:sz="6" w:space="0" w:color="auto"/>
            </w:tcBorders>
            <w:vAlign w:val="center"/>
            <w:hideMark/>
          </w:tcPr>
          <w:p w14:paraId="3B674A26" w14:textId="77777777" w:rsidR="00FE52C1" w:rsidRPr="00FC3668" w:rsidRDefault="00FE52C1" w:rsidP="00FF5333">
            <w:pPr>
              <w:rPr>
                <w:ins w:id="168" w:author="Katherine Lineberger" w:date="2025-10-06T12:23:00Z" w16du:dateUtc="2025-10-06T16:23:00Z"/>
              </w:rPr>
            </w:pPr>
            <w:ins w:id="169" w:author="Katherine Lineberger" w:date="2025-10-06T12:23:00Z" w16du:dateUtc="2025-10-06T16:23:00Z">
              <w:r w:rsidRPr="00FC3668">
                <w:rPr>
                  <w:b/>
                  <w:bCs/>
                </w:rPr>
                <w:t>100%</w:t>
              </w:r>
            </w:ins>
          </w:p>
        </w:tc>
      </w:tr>
    </w:tbl>
    <w:p w14:paraId="2DBA341D" w14:textId="77777777" w:rsidR="00FE52C1" w:rsidRDefault="00FE52C1" w:rsidP="003C444A">
      <w:pPr>
        <w:rPr>
          <w:ins w:id="170" w:author="Katherine Lineberger" w:date="2025-10-07T12:46:00Z" w16du:dateUtc="2025-10-07T16:46:00Z"/>
        </w:rPr>
      </w:pPr>
    </w:p>
    <w:tbl>
      <w:tblPr>
        <w:tblW w:w="121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6"/>
        <w:gridCol w:w="1005"/>
      </w:tblGrid>
      <w:tr w:rsidR="00D32F0E" w:rsidRPr="00FC3668" w14:paraId="6AC83679" w14:textId="77777777" w:rsidTr="00D345D5">
        <w:trPr>
          <w:tblHeader/>
          <w:ins w:id="171" w:author="Katherine Lineberger" w:date="2025-10-07T12:48:00Z"/>
        </w:trPr>
        <w:tc>
          <w:tcPr>
            <w:tcW w:w="0" w:type="auto"/>
            <w:gridSpan w:val="2"/>
            <w:tcBorders>
              <w:top w:val="nil"/>
              <w:left w:val="nil"/>
              <w:bottom w:val="nil"/>
              <w:right w:val="nil"/>
            </w:tcBorders>
            <w:vAlign w:val="center"/>
            <w:hideMark/>
          </w:tcPr>
          <w:p w14:paraId="01A324D2" w14:textId="77777777" w:rsidR="00D32F0E" w:rsidRPr="00FC3668" w:rsidRDefault="00D32F0E" w:rsidP="00D345D5">
            <w:pPr>
              <w:rPr>
                <w:ins w:id="172" w:author="Katherine Lineberger" w:date="2025-10-07T12:48:00Z" w16du:dateUtc="2025-10-07T16:48:00Z"/>
              </w:rPr>
            </w:pPr>
            <w:ins w:id="173" w:author="Katherine Lineberger" w:date="2025-10-07T12:48:00Z" w16du:dateUtc="2025-10-07T16:48:00Z">
              <w:r w:rsidRPr="00FC3668">
                <w:t>Grade Breakdown Table</w:t>
              </w:r>
            </w:ins>
          </w:p>
        </w:tc>
      </w:tr>
      <w:tr w:rsidR="00D32F0E" w:rsidRPr="00FC3668" w14:paraId="05376D5F" w14:textId="77777777" w:rsidTr="00D345D5">
        <w:trPr>
          <w:tblHeader/>
          <w:ins w:id="174"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1DDEA3EA" w14:textId="77777777" w:rsidR="00D32F0E" w:rsidRPr="00FC3668" w:rsidRDefault="00D32F0E" w:rsidP="00D345D5">
            <w:pPr>
              <w:rPr>
                <w:ins w:id="175" w:author="Katherine Lineberger" w:date="2025-10-07T12:48:00Z" w16du:dateUtc="2025-10-07T16:48:00Z"/>
                <w:b/>
                <w:bCs/>
              </w:rPr>
            </w:pPr>
            <w:ins w:id="176" w:author="Katherine Lineberger" w:date="2025-10-07T12:48:00Z" w16du:dateUtc="2025-10-07T16:48:00Z">
              <w:r w:rsidRPr="00FC3668">
                <w:rPr>
                  <w:b/>
                  <w:bCs/>
                </w:rPr>
                <w:t>Letter Grade</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014312DE" w14:textId="77777777" w:rsidR="00D32F0E" w:rsidRPr="00FC3668" w:rsidRDefault="00D32F0E" w:rsidP="00D345D5">
            <w:pPr>
              <w:rPr>
                <w:ins w:id="177" w:author="Katherine Lineberger" w:date="2025-10-07T12:48:00Z" w16du:dateUtc="2025-10-07T16:48:00Z"/>
                <w:b/>
                <w:bCs/>
              </w:rPr>
            </w:pPr>
            <w:ins w:id="178" w:author="Katherine Lineberger" w:date="2025-10-07T12:48:00Z" w16du:dateUtc="2025-10-07T16:48:00Z">
              <w:r w:rsidRPr="00FC3668">
                <w:rPr>
                  <w:b/>
                  <w:bCs/>
                </w:rPr>
                <w:t>Percent</w:t>
              </w:r>
            </w:ins>
          </w:p>
        </w:tc>
      </w:tr>
      <w:tr w:rsidR="00D32F0E" w:rsidRPr="00FC3668" w14:paraId="7E720C3C" w14:textId="77777777" w:rsidTr="00D345D5">
        <w:trPr>
          <w:ins w:id="179"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3A6B9B1F" w14:textId="77777777" w:rsidR="00D32F0E" w:rsidRPr="00FC3668" w:rsidRDefault="00D32F0E" w:rsidP="00D345D5">
            <w:pPr>
              <w:rPr>
                <w:ins w:id="180" w:author="Katherine Lineberger" w:date="2025-10-07T12:48:00Z" w16du:dateUtc="2025-10-07T16:48:00Z"/>
              </w:rPr>
            </w:pPr>
            <w:ins w:id="181" w:author="Katherine Lineberger" w:date="2025-10-07T12:48:00Z" w16du:dateUtc="2025-10-07T16:48:00Z">
              <w:r w:rsidRPr="00FC3668">
                <w:rPr>
                  <w:b/>
                  <w:bCs/>
                </w:rPr>
                <w:t>A</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4D2ACFC8" w14:textId="77777777" w:rsidR="00D32F0E" w:rsidRPr="00FC3668" w:rsidRDefault="00D32F0E" w:rsidP="00D345D5">
            <w:pPr>
              <w:rPr>
                <w:ins w:id="182" w:author="Katherine Lineberger" w:date="2025-10-07T12:48:00Z" w16du:dateUtc="2025-10-07T16:48:00Z"/>
              </w:rPr>
            </w:pPr>
            <w:ins w:id="183" w:author="Katherine Lineberger" w:date="2025-10-07T12:48:00Z" w16du:dateUtc="2025-10-07T16:48:00Z">
              <w:r w:rsidRPr="00FC3668">
                <w:t>95-100</w:t>
              </w:r>
            </w:ins>
          </w:p>
        </w:tc>
      </w:tr>
      <w:tr w:rsidR="00D32F0E" w:rsidRPr="00FC3668" w14:paraId="0733C169" w14:textId="77777777" w:rsidTr="00D345D5">
        <w:trPr>
          <w:ins w:id="184"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784C5F2B" w14:textId="77777777" w:rsidR="00D32F0E" w:rsidRPr="00FC3668" w:rsidRDefault="00D32F0E" w:rsidP="00D345D5">
            <w:pPr>
              <w:rPr>
                <w:ins w:id="185" w:author="Katherine Lineberger" w:date="2025-10-07T12:48:00Z" w16du:dateUtc="2025-10-07T16:48:00Z"/>
              </w:rPr>
            </w:pPr>
            <w:ins w:id="186" w:author="Katherine Lineberger" w:date="2025-10-07T12:48:00Z" w16du:dateUtc="2025-10-07T16:48:00Z">
              <w:r w:rsidRPr="00FC3668">
                <w:rPr>
                  <w:b/>
                  <w:bCs/>
                </w:rPr>
                <w:t>A-</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24EBDAC0" w14:textId="77777777" w:rsidR="00D32F0E" w:rsidRPr="00FC3668" w:rsidRDefault="00D32F0E" w:rsidP="00D345D5">
            <w:pPr>
              <w:rPr>
                <w:ins w:id="187" w:author="Katherine Lineberger" w:date="2025-10-07T12:48:00Z" w16du:dateUtc="2025-10-07T16:48:00Z"/>
              </w:rPr>
            </w:pPr>
            <w:ins w:id="188" w:author="Katherine Lineberger" w:date="2025-10-07T12:48:00Z" w16du:dateUtc="2025-10-07T16:48:00Z">
              <w:r w:rsidRPr="00FC3668">
                <w:t>90-94</w:t>
              </w:r>
            </w:ins>
          </w:p>
        </w:tc>
      </w:tr>
      <w:tr w:rsidR="00D32F0E" w:rsidRPr="00FC3668" w14:paraId="00FF9FC2" w14:textId="77777777" w:rsidTr="00D345D5">
        <w:trPr>
          <w:ins w:id="189"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678F7B76" w14:textId="77777777" w:rsidR="00D32F0E" w:rsidRPr="00FC3668" w:rsidRDefault="00D32F0E" w:rsidP="00D345D5">
            <w:pPr>
              <w:rPr>
                <w:ins w:id="190" w:author="Katherine Lineberger" w:date="2025-10-07T12:48:00Z" w16du:dateUtc="2025-10-07T16:48:00Z"/>
              </w:rPr>
            </w:pPr>
            <w:ins w:id="191" w:author="Katherine Lineberger" w:date="2025-10-07T12:48:00Z" w16du:dateUtc="2025-10-07T16:48:00Z">
              <w:r w:rsidRPr="00FC3668">
                <w:rPr>
                  <w:b/>
                  <w:bCs/>
                </w:rPr>
                <w:lastRenderedPageBreak/>
                <w:t>B+</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06803F0E" w14:textId="77777777" w:rsidR="00D32F0E" w:rsidRPr="00FC3668" w:rsidRDefault="00D32F0E" w:rsidP="00D345D5">
            <w:pPr>
              <w:rPr>
                <w:ins w:id="192" w:author="Katherine Lineberger" w:date="2025-10-07T12:48:00Z" w16du:dateUtc="2025-10-07T16:48:00Z"/>
              </w:rPr>
            </w:pPr>
            <w:ins w:id="193" w:author="Katherine Lineberger" w:date="2025-10-07T12:48:00Z" w16du:dateUtc="2025-10-07T16:48:00Z">
              <w:r w:rsidRPr="00FC3668">
                <w:t>85-89</w:t>
              </w:r>
            </w:ins>
          </w:p>
        </w:tc>
      </w:tr>
      <w:tr w:rsidR="00D32F0E" w:rsidRPr="00FC3668" w14:paraId="581E1A18" w14:textId="77777777" w:rsidTr="00D345D5">
        <w:trPr>
          <w:ins w:id="194"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69A07445" w14:textId="77777777" w:rsidR="00D32F0E" w:rsidRPr="00FC3668" w:rsidRDefault="00D32F0E" w:rsidP="00D345D5">
            <w:pPr>
              <w:rPr>
                <w:ins w:id="195" w:author="Katherine Lineberger" w:date="2025-10-07T12:48:00Z" w16du:dateUtc="2025-10-07T16:48:00Z"/>
              </w:rPr>
            </w:pPr>
            <w:ins w:id="196" w:author="Katherine Lineberger" w:date="2025-10-07T12:48:00Z" w16du:dateUtc="2025-10-07T16:48:00Z">
              <w:r w:rsidRPr="00FC3668">
                <w:rPr>
                  <w:b/>
                  <w:bCs/>
                </w:rPr>
                <w:t>B</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4B996E02" w14:textId="77777777" w:rsidR="00D32F0E" w:rsidRPr="00FC3668" w:rsidRDefault="00D32F0E" w:rsidP="00D345D5">
            <w:pPr>
              <w:rPr>
                <w:ins w:id="197" w:author="Katherine Lineberger" w:date="2025-10-07T12:48:00Z" w16du:dateUtc="2025-10-07T16:48:00Z"/>
              </w:rPr>
            </w:pPr>
            <w:ins w:id="198" w:author="Katherine Lineberger" w:date="2025-10-07T12:48:00Z" w16du:dateUtc="2025-10-07T16:48:00Z">
              <w:r w:rsidRPr="00FC3668">
                <w:t>83-84</w:t>
              </w:r>
            </w:ins>
          </w:p>
        </w:tc>
      </w:tr>
      <w:tr w:rsidR="00D32F0E" w:rsidRPr="00FC3668" w14:paraId="7FC1BBBD" w14:textId="77777777" w:rsidTr="00D345D5">
        <w:trPr>
          <w:ins w:id="199"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15DBDC9E" w14:textId="77777777" w:rsidR="00D32F0E" w:rsidRPr="00FC3668" w:rsidRDefault="00D32F0E" w:rsidP="00D345D5">
            <w:pPr>
              <w:rPr>
                <w:ins w:id="200" w:author="Katherine Lineberger" w:date="2025-10-07T12:48:00Z" w16du:dateUtc="2025-10-07T16:48:00Z"/>
              </w:rPr>
            </w:pPr>
            <w:ins w:id="201" w:author="Katherine Lineberger" w:date="2025-10-07T12:48:00Z" w16du:dateUtc="2025-10-07T16:48:00Z">
              <w:r w:rsidRPr="00FC3668">
                <w:rPr>
                  <w:b/>
                  <w:bCs/>
                </w:rPr>
                <w:t>B-</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2EAB6155" w14:textId="77777777" w:rsidR="00D32F0E" w:rsidRPr="00FC3668" w:rsidRDefault="00D32F0E" w:rsidP="00D345D5">
            <w:pPr>
              <w:rPr>
                <w:ins w:id="202" w:author="Katherine Lineberger" w:date="2025-10-07T12:48:00Z" w16du:dateUtc="2025-10-07T16:48:00Z"/>
              </w:rPr>
            </w:pPr>
            <w:ins w:id="203" w:author="Katherine Lineberger" w:date="2025-10-07T12:48:00Z" w16du:dateUtc="2025-10-07T16:48:00Z">
              <w:r w:rsidRPr="00FC3668">
                <w:t>80-82</w:t>
              </w:r>
            </w:ins>
          </w:p>
        </w:tc>
      </w:tr>
      <w:tr w:rsidR="00D32F0E" w:rsidRPr="00FC3668" w14:paraId="43A79D0D" w14:textId="77777777" w:rsidTr="00D345D5">
        <w:trPr>
          <w:ins w:id="204"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464C34E6" w14:textId="77777777" w:rsidR="00D32F0E" w:rsidRPr="00FC3668" w:rsidRDefault="00D32F0E" w:rsidP="00D345D5">
            <w:pPr>
              <w:rPr>
                <w:ins w:id="205" w:author="Katherine Lineberger" w:date="2025-10-07T12:48:00Z" w16du:dateUtc="2025-10-07T16:48:00Z"/>
              </w:rPr>
            </w:pPr>
            <w:ins w:id="206" w:author="Katherine Lineberger" w:date="2025-10-07T12:48:00Z" w16du:dateUtc="2025-10-07T16:48:00Z">
              <w:r w:rsidRPr="00FC3668">
                <w:rPr>
                  <w:b/>
                  <w:bCs/>
                </w:rPr>
                <w:t>C+</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7496437A" w14:textId="77777777" w:rsidR="00D32F0E" w:rsidRPr="00FC3668" w:rsidRDefault="00D32F0E" w:rsidP="00D345D5">
            <w:pPr>
              <w:rPr>
                <w:ins w:id="207" w:author="Katherine Lineberger" w:date="2025-10-07T12:48:00Z" w16du:dateUtc="2025-10-07T16:48:00Z"/>
              </w:rPr>
            </w:pPr>
            <w:ins w:id="208" w:author="Katherine Lineberger" w:date="2025-10-07T12:48:00Z" w16du:dateUtc="2025-10-07T16:48:00Z">
              <w:r w:rsidRPr="00FC3668">
                <w:t>75-79</w:t>
              </w:r>
            </w:ins>
          </w:p>
        </w:tc>
      </w:tr>
      <w:tr w:rsidR="00D32F0E" w:rsidRPr="00FC3668" w14:paraId="503C864F" w14:textId="77777777" w:rsidTr="00D345D5">
        <w:trPr>
          <w:ins w:id="209"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1040CDC6" w14:textId="77777777" w:rsidR="00D32F0E" w:rsidRPr="00FC3668" w:rsidRDefault="00D32F0E" w:rsidP="00D345D5">
            <w:pPr>
              <w:rPr>
                <w:ins w:id="210" w:author="Katherine Lineberger" w:date="2025-10-07T12:48:00Z" w16du:dateUtc="2025-10-07T16:48:00Z"/>
              </w:rPr>
            </w:pPr>
            <w:ins w:id="211" w:author="Katherine Lineberger" w:date="2025-10-07T12:48:00Z" w16du:dateUtc="2025-10-07T16:48:00Z">
              <w:r w:rsidRPr="00FC3668">
                <w:rPr>
                  <w:b/>
                  <w:bCs/>
                </w:rPr>
                <w:t>C</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2122D470" w14:textId="77777777" w:rsidR="00D32F0E" w:rsidRPr="00FC3668" w:rsidRDefault="00D32F0E" w:rsidP="00D345D5">
            <w:pPr>
              <w:rPr>
                <w:ins w:id="212" w:author="Katherine Lineberger" w:date="2025-10-07T12:48:00Z" w16du:dateUtc="2025-10-07T16:48:00Z"/>
              </w:rPr>
            </w:pPr>
            <w:ins w:id="213" w:author="Katherine Lineberger" w:date="2025-10-07T12:48:00Z" w16du:dateUtc="2025-10-07T16:48:00Z">
              <w:r w:rsidRPr="00FC3668">
                <w:t>70-74</w:t>
              </w:r>
            </w:ins>
          </w:p>
        </w:tc>
      </w:tr>
      <w:tr w:rsidR="00D32F0E" w:rsidRPr="00FC3668" w14:paraId="548C3D0C" w14:textId="77777777" w:rsidTr="00D345D5">
        <w:trPr>
          <w:ins w:id="214"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3CF95253" w14:textId="77777777" w:rsidR="00D32F0E" w:rsidRPr="00FC3668" w:rsidRDefault="00D32F0E" w:rsidP="00D345D5">
            <w:pPr>
              <w:rPr>
                <w:ins w:id="215" w:author="Katherine Lineberger" w:date="2025-10-07T12:48:00Z" w16du:dateUtc="2025-10-07T16:48:00Z"/>
              </w:rPr>
            </w:pPr>
            <w:ins w:id="216" w:author="Katherine Lineberger" w:date="2025-10-07T12:48:00Z" w16du:dateUtc="2025-10-07T16:48:00Z">
              <w:r w:rsidRPr="00FC3668">
                <w:rPr>
                  <w:b/>
                  <w:bCs/>
                </w:rPr>
                <w:t>D</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43D81AE3" w14:textId="77777777" w:rsidR="00D32F0E" w:rsidRPr="00FC3668" w:rsidRDefault="00D32F0E" w:rsidP="00D345D5">
            <w:pPr>
              <w:rPr>
                <w:ins w:id="217" w:author="Katherine Lineberger" w:date="2025-10-07T12:48:00Z" w16du:dateUtc="2025-10-07T16:48:00Z"/>
              </w:rPr>
            </w:pPr>
            <w:ins w:id="218" w:author="Katherine Lineberger" w:date="2025-10-07T12:48:00Z" w16du:dateUtc="2025-10-07T16:48:00Z">
              <w:r w:rsidRPr="00FC3668">
                <w:t>60-69</w:t>
              </w:r>
            </w:ins>
          </w:p>
        </w:tc>
      </w:tr>
      <w:tr w:rsidR="00D32F0E" w:rsidRPr="00FC3668" w14:paraId="24553904" w14:textId="77777777" w:rsidTr="00D345D5">
        <w:trPr>
          <w:ins w:id="219" w:author="Katherine Lineberger" w:date="2025-10-07T12:48:00Z"/>
        </w:trPr>
        <w:tc>
          <w:tcPr>
            <w:tcW w:w="2781" w:type="pct"/>
            <w:tcBorders>
              <w:top w:val="outset" w:sz="6" w:space="0" w:color="auto"/>
              <w:left w:val="outset" w:sz="6" w:space="0" w:color="auto"/>
              <w:bottom w:val="outset" w:sz="6" w:space="0" w:color="auto"/>
              <w:right w:val="outset" w:sz="6" w:space="0" w:color="auto"/>
            </w:tcBorders>
            <w:vAlign w:val="center"/>
            <w:hideMark/>
          </w:tcPr>
          <w:p w14:paraId="230ED33F" w14:textId="77777777" w:rsidR="00D32F0E" w:rsidRPr="00FC3668" w:rsidRDefault="00D32F0E" w:rsidP="00D345D5">
            <w:pPr>
              <w:rPr>
                <w:ins w:id="220" w:author="Katherine Lineberger" w:date="2025-10-07T12:48:00Z" w16du:dateUtc="2025-10-07T16:48:00Z"/>
              </w:rPr>
            </w:pPr>
            <w:ins w:id="221" w:author="Katherine Lineberger" w:date="2025-10-07T12:48:00Z" w16du:dateUtc="2025-10-07T16:48:00Z">
              <w:r w:rsidRPr="00FC3668">
                <w:rPr>
                  <w:b/>
                  <w:bCs/>
                </w:rPr>
                <w:t>F</w:t>
              </w:r>
            </w:ins>
          </w:p>
        </w:tc>
        <w:tc>
          <w:tcPr>
            <w:tcW w:w="2209" w:type="pct"/>
            <w:tcBorders>
              <w:top w:val="outset" w:sz="6" w:space="0" w:color="auto"/>
              <w:left w:val="outset" w:sz="6" w:space="0" w:color="auto"/>
              <w:bottom w:val="outset" w:sz="6" w:space="0" w:color="auto"/>
              <w:right w:val="outset" w:sz="6" w:space="0" w:color="auto"/>
            </w:tcBorders>
            <w:vAlign w:val="center"/>
            <w:hideMark/>
          </w:tcPr>
          <w:p w14:paraId="0ACAE238" w14:textId="77777777" w:rsidR="00D32F0E" w:rsidRPr="00FC3668" w:rsidRDefault="00D32F0E" w:rsidP="00D345D5">
            <w:pPr>
              <w:rPr>
                <w:ins w:id="222" w:author="Katherine Lineberger" w:date="2025-10-07T12:48:00Z" w16du:dateUtc="2025-10-07T16:48:00Z"/>
              </w:rPr>
            </w:pPr>
            <w:ins w:id="223" w:author="Katherine Lineberger" w:date="2025-10-07T12:48:00Z" w16du:dateUtc="2025-10-07T16:48:00Z">
              <w:r w:rsidRPr="00FC3668">
                <w:t>&lt; 60</w:t>
              </w:r>
            </w:ins>
          </w:p>
        </w:tc>
      </w:tr>
    </w:tbl>
    <w:p w14:paraId="74790A8B" w14:textId="77777777" w:rsidR="00D32F0E" w:rsidRPr="00FC3668" w:rsidRDefault="00D32F0E" w:rsidP="00D32F0E">
      <w:pPr>
        <w:rPr>
          <w:ins w:id="224" w:author="Katherine Lineberger" w:date="2025-10-07T12:48:00Z" w16du:dateUtc="2025-10-07T16:48:00Z"/>
        </w:rPr>
      </w:pPr>
      <w:ins w:id="225" w:author="Katherine Lineberger" w:date="2025-10-07T12:48:00Z" w16du:dateUtc="2025-10-07T16:48:00Z">
        <w:r w:rsidRPr="00FC3668">
          <w:rPr>
            <w:b/>
            <w:bCs/>
          </w:rPr>
          <w:t>Extra Credit</w:t>
        </w:r>
      </w:ins>
    </w:p>
    <w:p w14:paraId="62966A42" w14:textId="77777777" w:rsidR="00D32F0E" w:rsidRPr="00FC3668" w:rsidRDefault="00D32F0E" w:rsidP="00D32F0E">
      <w:pPr>
        <w:rPr>
          <w:ins w:id="226" w:author="Katherine Lineberger" w:date="2025-10-07T12:48:00Z" w16du:dateUtc="2025-10-07T16:48:00Z"/>
        </w:rPr>
      </w:pPr>
      <w:ins w:id="227" w:author="Katherine Lineberger" w:date="2025-10-07T12:48:00Z" w16du:dateUtc="2025-10-07T16:48:00Z">
        <w:r w:rsidRPr="00FC3668">
          <w:t xml:space="preserve">No extra credit is offered </w:t>
        </w:r>
        <w:proofErr w:type="gramStart"/>
        <w:r w:rsidRPr="00FC3668">
          <w:t>in</w:t>
        </w:r>
        <w:proofErr w:type="gramEnd"/>
        <w:r w:rsidRPr="00FC3668">
          <w:t xml:space="preserve"> this course.</w:t>
        </w:r>
      </w:ins>
    </w:p>
    <w:p w14:paraId="3F77583E" w14:textId="77777777" w:rsidR="00D32F0E" w:rsidRPr="00FC3668" w:rsidRDefault="00D32F0E" w:rsidP="00D32F0E">
      <w:pPr>
        <w:rPr>
          <w:ins w:id="228" w:author="Katherine Lineberger" w:date="2025-10-07T12:48:00Z" w16du:dateUtc="2025-10-07T16:48:00Z"/>
        </w:rPr>
      </w:pPr>
      <w:ins w:id="229" w:author="Katherine Lineberger" w:date="2025-10-07T12:48:00Z" w16du:dateUtc="2025-10-07T16:48:00Z">
        <w:r w:rsidRPr="00FC3668">
          <w:rPr>
            <w:b/>
            <w:bCs/>
          </w:rPr>
          <w:t>Missed or Late Assignments</w:t>
        </w:r>
      </w:ins>
    </w:p>
    <w:p w14:paraId="60811C70" w14:textId="77777777" w:rsidR="00D32F0E" w:rsidRPr="00FC3668" w:rsidRDefault="00D32F0E" w:rsidP="00D32F0E">
      <w:pPr>
        <w:rPr>
          <w:ins w:id="230" w:author="Katherine Lineberger" w:date="2025-10-07T12:48:00Z" w16du:dateUtc="2025-10-07T16:48:00Z"/>
        </w:rPr>
      </w:pPr>
      <w:ins w:id="231" w:author="Katherine Lineberger" w:date="2025-10-07T12:48:00Z" w16du:dateUtc="2025-10-07T16:48:00Z">
        <w:r w:rsidRPr="00FC3668">
          <w:t xml:space="preserve">Excepting religious holidays and/or dire circumstances (which should be reported to the Disability Resource Center), under no circumstances will </w:t>
        </w:r>
        <w:proofErr w:type="gramStart"/>
        <w:r w:rsidRPr="00FC3668">
          <w:t>missed</w:t>
        </w:r>
        <w:proofErr w:type="gramEnd"/>
        <w:r w:rsidRPr="00FC3668">
          <w:t xml:space="preserve"> or late assignments (including exams) be accepted. On the bright side, </w:t>
        </w:r>
        <w:r w:rsidRPr="00FC3668">
          <w:rPr>
            <w:b/>
            <w:bCs/>
            <w:i/>
            <w:iCs/>
          </w:rPr>
          <w:t>you may work as far ahead as you can or wish!</w:t>
        </w:r>
      </w:ins>
    </w:p>
    <w:p w14:paraId="414DCF43" w14:textId="77777777" w:rsidR="00255334" w:rsidRPr="002D3644" w:rsidRDefault="00255334" w:rsidP="003C444A"/>
    <w:sectPr w:rsidR="00255334" w:rsidRPr="002D36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erine Lineberger" w:date="2025-08-19T11:06:00Z" w:initials="KL">
    <w:p w14:paraId="050F625A" w14:textId="77777777" w:rsidR="00C848DD" w:rsidRDefault="00C848DD" w:rsidP="00C848DD">
      <w:pPr>
        <w:pStyle w:val="CommentText"/>
      </w:pPr>
      <w:r>
        <w:rPr>
          <w:rStyle w:val="CommentReference"/>
        </w:rPr>
        <w:annotationRef/>
      </w:r>
      <w:r>
        <w:t>Dominique, would you please clear up this link (e.g. “Click Here” to learn…….)</w:t>
      </w:r>
    </w:p>
  </w:comment>
  <w:comment w:id="1" w:author="Katherine Lineberger" w:date="2025-10-06T12:06:00Z" w:initials="KL">
    <w:p w14:paraId="234154A9" w14:textId="77777777" w:rsidR="002C0F49" w:rsidRDefault="002C0F49" w:rsidP="002C0F49">
      <w:pPr>
        <w:pStyle w:val="CommentText"/>
      </w:pPr>
      <w:r>
        <w:rPr>
          <w:rStyle w:val="CommentReference"/>
        </w:rPr>
        <w:annotationRef/>
      </w:r>
      <w:r>
        <w:t>Please add this to the syllabus. It’s a link from the BN website to where students can purchase the book.</w:t>
      </w:r>
    </w:p>
  </w:comment>
  <w:comment w:id="56" w:author="Katherine Lineberger" w:date="2025-08-19T11:58:00Z" w:initials="KL">
    <w:p w14:paraId="13598CF9" w14:textId="3534DFF6" w:rsidR="00A95657" w:rsidRDefault="00A95657" w:rsidP="00A95657">
      <w:pPr>
        <w:pStyle w:val="CommentText"/>
      </w:pPr>
      <w:r>
        <w:rPr>
          <w:rStyle w:val="CommentReference"/>
        </w:rPr>
        <w:annotationRef/>
      </w:r>
      <w:r>
        <w:t>Hi Dominique! Please notice here that I changed the percentage points in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0F625A" w15:done="0"/>
  <w15:commentEx w15:paraId="234154A9" w15:done="0"/>
  <w15:commentEx w15:paraId="13598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C4ABAD" w16cex:dateUtc="2025-08-19T15:06:00Z"/>
  <w16cex:commentExtensible w16cex:durableId="42CAB8AD" w16cex:dateUtc="2025-10-06T16:06:00Z"/>
  <w16cex:commentExtensible w16cex:durableId="66A90B26" w16cex:dateUtc="2025-08-19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0F625A" w16cid:durableId="53C4ABAD"/>
  <w16cid:commentId w16cid:paraId="234154A9" w16cid:durableId="42CAB8AD"/>
  <w16cid:commentId w16cid:paraId="13598CF9" w16cid:durableId="66A90B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638"/>
    <w:multiLevelType w:val="hybridMultilevel"/>
    <w:tmpl w:val="FFFC18E2"/>
    <w:lvl w:ilvl="0" w:tplc="05144D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2D42FF"/>
    <w:multiLevelType w:val="multilevel"/>
    <w:tmpl w:val="E334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14F37"/>
    <w:multiLevelType w:val="multilevel"/>
    <w:tmpl w:val="5F42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226CB"/>
    <w:multiLevelType w:val="multilevel"/>
    <w:tmpl w:val="DBE0B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7174CCB"/>
    <w:multiLevelType w:val="multilevel"/>
    <w:tmpl w:val="BB28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0763E6"/>
    <w:multiLevelType w:val="hybridMultilevel"/>
    <w:tmpl w:val="870EA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936B2"/>
    <w:multiLevelType w:val="multilevel"/>
    <w:tmpl w:val="36E8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B1CA2"/>
    <w:multiLevelType w:val="multilevel"/>
    <w:tmpl w:val="5ADC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E75D2"/>
    <w:multiLevelType w:val="multilevel"/>
    <w:tmpl w:val="A9887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5A271A"/>
    <w:multiLevelType w:val="multilevel"/>
    <w:tmpl w:val="94A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019A2"/>
    <w:multiLevelType w:val="hybridMultilevel"/>
    <w:tmpl w:val="9FC288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313458"/>
    <w:multiLevelType w:val="multilevel"/>
    <w:tmpl w:val="8A22AD18"/>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64C17B1F"/>
    <w:multiLevelType w:val="multilevel"/>
    <w:tmpl w:val="6552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AB1C0B"/>
    <w:multiLevelType w:val="multilevel"/>
    <w:tmpl w:val="35B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BD141C"/>
    <w:multiLevelType w:val="multilevel"/>
    <w:tmpl w:val="4F1A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388198">
    <w:abstractNumId w:val="7"/>
  </w:num>
  <w:num w:numId="2" w16cid:durableId="1551070012">
    <w:abstractNumId w:val="5"/>
  </w:num>
  <w:num w:numId="3" w16cid:durableId="1974367748">
    <w:abstractNumId w:val="14"/>
  </w:num>
  <w:num w:numId="4" w16cid:durableId="495456104">
    <w:abstractNumId w:val="13"/>
  </w:num>
  <w:num w:numId="5" w16cid:durableId="453984273">
    <w:abstractNumId w:val="9"/>
  </w:num>
  <w:num w:numId="6" w16cid:durableId="797333014">
    <w:abstractNumId w:val="1"/>
  </w:num>
  <w:num w:numId="7" w16cid:durableId="1501772519">
    <w:abstractNumId w:val="2"/>
  </w:num>
  <w:num w:numId="8" w16cid:durableId="1887985945">
    <w:abstractNumId w:val="8"/>
  </w:num>
  <w:num w:numId="9" w16cid:durableId="1573082747">
    <w:abstractNumId w:val="11"/>
  </w:num>
  <w:num w:numId="10" w16cid:durableId="983243589">
    <w:abstractNumId w:val="12"/>
  </w:num>
  <w:num w:numId="11" w16cid:durableId="326783749">
    <w:abstractNumId w:val="4"/>
  </w:num>
  <w:num w:numId="12" w16cid:durableId="887109839">
    <w:abstractNumId w:val="10"/>
  </w:num>
  <w:num w:numId="13" w16cid:durableId="990405657">
    <w:abstractNumId w:val="0"/>
  </w:num>
  <w:num w:numId="14" w16cid:durableId="697510858">
    <w:abstractNumId w:val="6"/>
  </w:num>
  <w:num w:numId="15" w16cid:durableId="15634441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Lineberger">
    <w15:presenceInfo w15:providerId="Windows Live" w15:userId="469ae8f78bb400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E5"/>
    <w:rsid w:val="000050F8"/>
    <w:rsid w:val="000069C6"/>
    <w:rsid w:val="00013340"/>
    <w:rsid w:val="00084FB6"/>
    <w:rsid w:val="00091B6D"/>
    <w:rsid w:val="000A0ECC"/>
    <w:rsid w:val="000B31F1"/>
    <w:rsid w:val="00122230"/>
    <w:rsid w:val="00154FAC"/>
    <w:rsid w:val="00165856"/>
    <w:rsid w:val="001669CA"/>
    <w:rsid w:val="001751D0"/>
    <w:rsid w:val="001761B7"/>
    <w:rsid w:val="00184A6F"/>
    <w:rsid w:val="001976F2"/>
    <w:rsid w:val="001A54A5"/>
    <w:rsid w:val="001D0801"/>
    <w:rsid w:val="001D6808"/>
    <w:rsid w:val="001E1C6C"/>
    <w:rsid w:val="0022147E"/>
    <w:rsid w:val="00247065"/>
    <w:rsid w:val="00254B93"/>
    <w:rsid w:val="00255334"/>
    <w:rsid w:val="00275608"/>
    <w:rsid w:val="00280E04"/>
    <w:rsid w:val="002C0F49"/>
    <w:rsid w:val="002C7057"/>
    <w:rsid w:val="002E685C"/>
    <w:rsid w:val="003670C9"/>
    <w:rsid w:val="003C2526"/>
    <w:rsid w:val="003C444A"/>
    <w:rsid w:val="003D10F1"/>
    <w:rsid w:val="003F52BE"/>
    <w:rsid w:val="004015B3"/>
    <w:rsid w:val="00414B6B"/>
    <w:rsid w:val="00416CB4"/>
    <w:rsid w:val="0042138C"/>
    <w:rsid w:val="00453E66"/>
    <w:rsid w:val="0046071D"/>
    <w:rsid w:val="00467A10"/>
    <w:rsid w:val="00475BF2"/>
    <w:rsid w:val="00476C79"/>
    <w:rsid w:val="004B1BF2"/>
    <w:rsid w:val="004B29DB"/>
    <w:rsid w:val="00530783"/>
    <w:rsid w:val="005606AF"/>
    <w:rsid w:val="00594436"/>
    <w:rsid w:val="005A0D79"/>
    <w:rsid w:val="005A320C"/>
    <w:rsid w:val="005C5EEC"/>
    <w:rsid w:val="005E56A1"/>
    <w:rsid w:val="005F715D"/>
    <w:rsid w:val="00602F56"/>
    <w:rsid w:val="006048D6"/>
    <w:rsid w:val="00621FB6"/>
    <w:rsid w:val="00642BCA"/>
    <w:rsid w:val="0064321C"/>
    <w:rsid w:val="0065470D"/>
    <w:rsid w:val="006838E5"/>
    <w:rsid w:val="0069719B"/>
    <w:rsid w:val="006A1CB7"/>
    <w:rsid w:val="006B5B65"/>
    <w:rsid w:val="006B6AA2"/>
    <w:rsid w:val="007049D7"/>
    <w:rsid w:val="0073756A"/>
    <w:rsid w:val="007A338D"/>
    <w:rsid w:val="007A63FF"/>
    <w:rsid w:val="007B7E76"/>
    <w:rsid w:val="00800B42"/>
    <w:rsid w:val="0083054C"/>
    <w:rsid w:val="0083629A"/>
    <w:rsid w:val="00837321"/>
    <w:rsid w:val="00881D61"/>
    <w:rsid w:val="008A5A34"/>
    <w:rsid w:val="008E2EB7"/>
    <w:rsid w:val="009063E6"/>
    <w:rsid w:val="009409EE"/>
    <w:rsid w:val="009441E7"/>
    <w:rsid w:val="0095793D"/>
    <w:rsid w:val="009A20BF"/>
    <w:rsid w:val="009F55E5"/>
    <w:rsid w:val="009F7A2F"/>
    <w:rsid w:val="00A01064"/>
    <w:rsid w:val="00A52582"/>
    <w:rsid w:val="00A678AE"/>
    <w:rsid w:val="00A856AF"/>
    <w:rsid w:val="00A95657"/>
    <w:rsid w:val="00AB18CA"/>
    <w:rsid w:val="00AC2AB4"/>
    <w:rsid w:val="00AC53F5"/>
    <w:rsid w:val="00AE0DEE"/>
    <w:rsid w:val="00B70541"/>
    <w:rsid w:val="00B80ABB"/>
    <w:rsid w:val="00BA46F2"/>
    <w:rsid w:val="00BA5B24"/>
    <w:rsid w:val="00BA7EE8"/>
    <w:rsid w:val="00BD7F20"/>
    <w:rsid w:val="00BF23B7"/>
    <w:rsid w:val="00C15C19"/>
    <w:rsid w:val="00C36559"/>
    <w:rsid w:val="00C75EC1"/>
    <w:rsid w:val="00C774E2"/>
    <w:rsid w:val="00C77662"/>
    <w:rsid w:val="00C848DD"/>
    <w:rsid w:val="00C941BE"/>
    <w:rsid w:val="00CA6F73"/>
    <w:rsid w:val="00CB3EB7"/>
    <w:rsid w:val="00CB75F9"/>
    <w:rsid w:val="00CC282B"/>
    <w:rsid w:val="00CC7159"/>
    <w:rsid w:val="00D027E7"/>
    <w:rsid w:val="00D20B29"/>
    <w:rsid w:val="00D27ED1"/>
    <w:rsid w:val="00D32F0E"/>
    <w:rsid w:val="00D40020"/>
    <w:rsid w:val="00D622D2"/>
    <w:rsid w:val="00D70807"/>
    <w:rsid w:val="00DA3F77"/>
    <w:rsid w:val="00DC3119"/>
    <w:rsid w:val="00DD75F1"/>
    <w:rsid w:val="00DE3CE9"/>
    <w:rsid w:val="00E04BB7"/>
    <w:rsid w:val="00E51435"/>
    <w:rsid w:val="00E660CD"/>
    <w:rsid w:val="00E84E55"/>
    <w:rsid w:val="00E914BB"/>
    <w:rsid w:val="00EA5CDF"/>
    <w:rsid w:val="00EF46A0"/>
    <w:rsid w:val="00EF6144"/>
    <w:rsid w:val="00EF6F99"/>
    <w:rsid w:val="00F152DE"/>
    <w:rsid w:val="00F33D7B"/>
    <w:rsid w:val="00F44534"/>
    <w:rsid w:val="00F54720"/>
    <w:rsid w:val="00F82876"/>
    <w:rsid w:val="00FC25C5"/>
    <w:rsid w:val="00FE52C1"/>
    <w:rsid w:val="00FF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1C72"/>
  <w15:chartTrackingRefBased/>
  <w15:docId w15:val="{E5DDFE84-248F-49AC-A98A-70B528E4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5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5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E5"/>
    <w:rPr>
      <w:rFonts w:eastAsiaTheme="majorEastAsia" w:cstheme="majorBidi"/>
      <w:color w:val="272727" w:themeColor="text1" w:themeTint="D8"/>
    </w:rPr>
  </w:style>
  <w:style w:type="paragraph" w:styleId="Title">
    <w:name w:val="Title"/>
    <w:basedOn w:val="Normal"/>
    <w:next w:val="Normal"/>
    <w:link w:val="TitleChar"/>
    <w:uiPriority w:val="10"/>
    <w:qFormat/>
    <w:rsid w:val="009F5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E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E5"/>
    <w:rPr>
      <w:i/>
      <w:iCs/>
      <w:color w:val="404040" w:themeColor="text1" w:themeTint="BF"/>
    </w:rPr>
  </w:style>
  <w:style w:type="paragraph" w:styleId="ListParagraph">
    <w:name w:val="List Paragraph"/>
    <w:basedOn w:val="Normal"/>
    <w:uiPriority w:val="34"/>
    <w:qFormat/>
    <w:rsid w:val="009F55E5"/>
    <w:pPr>
      <w:ind w:left="720"/>
      <w:contextualSpacing/>
    </w:pPr>
  </w:style>
  <w:style w:type="character" w:styleId="IntenseEmphasis">
    <w:name w:val="Intense Emphasis"/>
    <w:basedOn w:val="DefaultParagraphFont"/>
    <w:uiPriority w:val="21"/>
    <w:qFormat/>
    <w:rsid w:val="009F55E5"/>
    <w:rPr>
      <w:i/>
      <w:iCs/>
      <w:color w:val="0F4761" w:themeColor="accent1" w:themeShade="BF"/>
    </w:rPr>
  </w:style>
  <w:style w:type="paragraph" w:styleId="IntenseQuote">
    <w:name w:val="Intense Quote"/>
    <w:basedOn w:val="Normal"/>
    <w:next w:val="Normal"/>
    <w:link w:val="IntenseQuoteChar"/>
    <w:uiPriority w:val="30"/>
    <w:qFormat/>
    <w:rsid w:val="009F5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E5"/>
    <w:rPr>
      <w:i/>
      <w:iCs/>
      <w:color w:val="0F4761" w:themeColor="accent1" w:themeShade="BF"/>
    </w:rPr>
  </w:style>
  <w:style w:type="character" w:styleId="IntenseReference">
    <w:name w:val="Intense Reference"/>
    <w:basedOn w:val="DefaultParagraphFont"/>
    <w:uiPriority w:val="32"/>
    <w:qFormat/>
    <w:rsid w:val="009F55E5"/>
    <w:rPr>
      <w:b/>
      <w:bCs/>
      <w:smallCaps/>
      <w:color w:val="0F4761" w:themeColor="accent1" w:themeShade="BF"/>
      <w:spacing w:val="5"/>
    </w:rPr>
  </w:style>
  <w:style w:type="character" w:styleId="Hyperlink">
    <w:name w:val="Hyperlink"/>
    <w:basedOn w:val="DefaultParagraphFont"/>
    <w:uiPriority w:val="99"/>
    <w:unhideWhenUsed/>
    <w:rsid w:val="00EA5CDF"/>
    <w:rPr>
      <w:color w:val="0000FF"/>
      <w:u w:val="single"/>
    </w:rPr>
  </w:style>
  <w:style w:type="character" w:styleId="CommentReference">
    <w:name w:val="annotation reference"/>
    <w:basedOn w:val="DefaultParagraphFont"/>
    <w:uiPriority w:val="99"/>
    <w:semiHidden/>
    <w:unhideWhenUsed/>
    <w:rsid w:val="00C848DD"/>
    <w:rPr>
      <w:sz w:val="16"/>
      <w:szCs w:val="16"/>
    </w:rPr>
  </w:style>
  <w:style w:type="paragraph" w:styleId="CommentText">
    <w:name w:val="annotation text"/>
    <w:basedOn w:val="Normal"/>
    <w:link w:val="CommentTextChar"/>
    <w:uiPriority w:val="99"/>
    <w:unhideWhenUsed/>
    <w:rsid w:val="00C848DD"/>
    <w:pPr>
      <w:spacing w:line="240" w:lineRule="auto"/>
    </w:pPr>
    <w:rPr>
      <w:sz w:val="20"/>
      <w:szCs w:val="20"/>
    </w:rPr>
  </w:style>
  <w:style w:type="character" w:customStyle="1" w:styleId="CommentTextChar">
    <w:name w:val="Comment Text Char"/>
    <w:basedOn w:val="DefaultParagraphFont"/>
    <w:link w:val="CommentText"/>
    <w:uiPriority w:val="99"/>
    <w:rsid w:val="00C848DD"/>
    <w:rPr>
      <w:sz w:val="20"/>
      <w:szCs w:val="20"/>
    </w:rPr>
  </w:style>
  <w:style w:type="paragraph" w:styleId="CommentSubject">
    <w:name w:val="annotation subject"/>
    <w:basedOn w:val="CommentText"/>
    <w:next w:val="CommentText"/>
    <w:link w:val="CommentSubjectChar"/>
    <w:uiPriority w:val="99"/>
    <w:semiHidden/>
    <w:unhideWhenUsed/>
    <w:rsid w:val="00C848DD"/>
    <w:rPr>
      <w:b/>
      <w:bCs/>
    </w:rPr>
  </w:style>
  <w:style w:type="character" w:customStyle="1" w:styleId="CommentSubjectChar">
    <w:name w:val="Comment Subject Char"/>
    <w:basedOn w:val="CommentTextChar"/>
    <w:link w:val="CommentSubject"/>
    <w:uiPriority w:val="99"/>
    <w:semiHidden/>
    <w:rsid w:val="00C848DD"/>
    <w:rPr>
      <w:b/>
      <w:bCs/>
      <w:sz w:val="20"/>
      <w:szCs w:val="20"/>
    </w:rPr>
  </w:style>
  <w:style w:type="table" w:styleId="TableGrid">
    <w:name w:val="Table Grid"/>
    <w:basedOn w:val="TableNormal"/>
    <w:uiPriority w:val="39"/>
    <w:rsid w:val="00F4453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2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u.instructure.com/courses/229199/pages/policies-2"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png"/><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u.instructure.com/courses/229199/pages/how-to-take-a-quiz-or-exam-with-the-respondus-lockdown-browse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omments" Target="comments.xml"/><Relationship Id="rId5" Type="http://schemas.openxmlformats.org/officeDocument/2006/relationships/image" Target="media/image1.png"/><Relationship Id="rId15" Type="http://schemas.openxmlformats.org/officeDocument/2006/relationships/hyperlink" Target="https://fiu.instructure.com/courses/229199/pages/syp3456-technical-requirements-and-skills" TargetMode="External"/><Relationship Id="rId10" Type="http://schemas.openxmlformats.org/officeDocument/2006/relationships/hyperlink" Target="https://community.canvaslms.com/docs/DOC-10574-42127103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fiu.edu/html/canvas/policie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13</Pages>
  <Words>2885</Words>
  <Characters>15467</Characters>
  <Application>Microsoft Office Word</Application>
  <DocSecurity>0</DocSecurity>
  <Lines>594</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Lineberger</dc:creator>
  <cp:keywords/>
  <dc:description/>
  <cp:lastModifiedBy>Katherine Lineberger</cp:lastModifiedBy>
  <cp:revision>131</cp:revision>
  <dcterms:created xsi:type="dcterms:W3CDTF">2025-08-19T14:24:00Z</dcterms:created>
  <dcterms:modified xsi:type="dcterms:W3CDTF">2025-10-22T17:28:00Z</dcterms:modified>
</cp:coreProperties>
</file>