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BA39" w14:textId="77777777" w:rsidR="00FC3668" w:rsidRPr="00FC3668" w:rsidRDefault="00FC3668" w:rsidP="00FC3668">
      <w:pPr>
        <w:rPr>
          <w:b/>
          <w:bCs/>
        </w:rPr>
      </w:pPr>
      <w:r w:rsidRPr="00FC3668">
        <w:rPr>
          <w:b/>
          <w:bCs/>
        </w:rPr>
        <w:t>Course Syllabus</w:t>
      </w:r>
    </w:p>
    <w:p w14:paraId="2AF2ECBB" w14:textId="77777777" w:rsidR="00FC3668" w:rsidRPr="00FC3668" w:rsidRDefault="00FC3668" w:rsidP="00FC3668">
      <w:hyperlink r:id="rId5" w:history="1">
        <w:r w:rsidRPr="00FC3668">
          <w:rPr>
            <w:rStyle w:val="Hyperlink"/>
          </w:rPr>
          <w:t>Jump to Today</w:t>
        </w:r>
      </w:hyperlink>
      <w:r w:rsidRPr="00FC3668">
        <w:t xml:space="preserve"> </w:t>
      </w:r>
    </w:p>
    <w:p w14:paraId="44709B79" w14:textId="7DED2F8A" w:rsidR="00FC3668" w:rsidRPr="00FC3668" w:rsidRDefault="00FC3668" w:rsidP="00FC3668">
      <w:r w:rsidRPr="00FC3668">
        <w:rPr>
          <w:noProof/>
        </w:rPr>
        <w:drawing>
          <wp:inline distT="0" distB="0" distL="0" distR="0" wp14:anchorId="329EA492" wp14:editId="6FFBFABC">
            <wp:extent cx="5943600" cy="1322070"/>
            <wp:effectExtent l="0" t="0" r="0" b="0"/>
            <wp:docPr id="2107011026" name="Picture 12"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11026" name="Picture 12" descr="A close up of a keybo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2070"/>
                    </a:xfrm>
                    <a:prstGeom prst="rect">
                      <a:avLst/>
                    </a:prstGeom>
                    <a:noFill/>
                    <a:ln>
                      <a:noFill/>
                    </a:ln>
                  </pic:spPr>
                </pic:pic>
              </a:graphicData>
            </a:graphic>
          </wp:inline>
        </w:drawing>
      </w:r>
    </w:p>
    <w:p w14:paraId="2F094D1F" w14:textId="18ED51A1" w:rsidR="00FC3668" w:rsidRPr="00FC3668" w:rsidRDefault="00FC3668" w:rsidP="00FC3668">
      <w:pPr>
        <w:rPr>
          <w:b/>
          <w:bCs/>
        </w:rPr>
      </w:pPr>
      <w:r w:rsidRPr="00FC3668">
        <w:rPr>
          <w:b/>
          <w:bCs/>
        </w:rPr>
        <w:t>SYO3400</w:t>
      </w:r>
      <w:ins w:id="0" w:author="Katherine Lineberger" w:date="2025-07-03T12:31:00Z" w16du:dateUtc="2025-07-03T16:31:00Z">
        <w:r w:rsidR="00054627">
          <w:rPr>
            <w:b/>
            <w:bCs/>
          </w:rPr>
          <w:t>-RVD</w:t>
        </w:r>
      </w:ins>
      <w:r w:rsidRPr="00FC3668">
        <w:rPr>
          <w:b/>
          <w:bCs/>
        </w:rPr>
        <w:t>: Health &amp; Medicine in Society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7"/>
        <w:gridCol w:w="5203"/>
      </w:tblGrid>
      <w:tr w:rsidR="00FC3668" w:rsidRPr="00FC3668" w14:paraId="4513B5A8" w14:textId="77777777" w:rsidTr="00FC3668">
        <w:trPr>
          <w:trHeight w:val="3330"/>
          <w:tblCellSpacing w:w="15" w:type="dxa"/>
        </w:trPr>
        <w:tc>
          <w:tcPr>
            <w:tcW w:w="0" w:type="auto"/>
            <w:gridSpan w:val="2"/>
            <w:tcBorders>
              <w:top w:val="nil"/>
              <w:left w:val="nil"/>
              <w:bottom w:val="nil"/>
              <w:right w:val="nil"/>
            </w:tcBorders>
            <w:vAlign w:val="center"/>
            <w:hideMark/>
          </w:tcPr>
          <w:p w14:paraId="12E061C6" w14:textId="77777777" w:rsidR="00FC3668" w:rsidRPr="00FC3668" w:rsidRDefault="00FC3668" w:rsidP="00FC3668">
            <w:r w:rsidRPr="00FC3668">
              <w:t>Instructor Information Table</w:t>
            </w:r>
          </w:p>
        </w:tc>
      </w:tr>
      <w:tr w:rsidR="00FC3668" w:rsidRPr="00FC3668" w14:paraId="70FC87AE" w14:textId="77777777" w:rsidTr="00FC3668">
        <w:trPr>
          <w:trHeight w:val="3330"/>
          <w:tblCellSpacing w:w="15" w:type="dxa"/>
        </w:trPr>
        <w:tc>
          <w:tcPr>
            <w:tcW w:w="2215" w:type="pct"/>
            <w:gridSpan w:val="2"/>
            <w:vAlign w:val="center"/>
            <w:hideMark/>
          </w:tcPr>
          <w:p w14:paraId="202CC7DF" w14:textId="0A7B9CC7" w:rsidR="00FC3668" w:rsidRPr="00FC3668" w:rsidRDefault="00FC3668" w:rsidP="00FC3668">
            <w:pPr>
              <w:rPr>
                <w:b/>
                <w:bCs/>
              </w:rPr>
            </w:pPr>
            <w:r w:rsidRPr="00FC3668">
              <w:rPr>
                <w:b/>
                <w:bCs/>
                <w:noProof/>
              </w:rPr>
              <mc:AlternateContent>
                <mc:Choice Requires="wps">
                  <w:drawing>
                    <wp:inline distT="0" distB="0" distL="0" distR="0" wp14:anchorId="0B1C461D" wp14:editId="29505939">
                      <wp:extent cx="1036320" cy="1333500"/>
                      <wp:effectExtent l="0" t="0" r="0" b="0"/>
                      <wp:docPr id="749906715"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E336E" id="Rectangle 11" o:spid="_x0000_s1026" style="width:81.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" filled="f" stroked="f">
                      <o:lock v:ext="edit" aspectratio="t"/>
                      <w10:anchorlock/>
                    </v:rect>
                  </w:pict>
                </mc:Fallback>
              </mc:AlternateContent>
            </w:r>
          </w:p>
        </w:tc>
      </w:tr>
      <w:tr w:rsidR="00FC3668" w:rsidRPr="00FC3668" w14:paraId="771EE8A5" w14:textId="77777777" w:rsidTr="00FC3668">
        <w:trPr>
          <w:trHeight w:val="3330"/>
          <w:tblCellSpacing w:w="15" w:type="dxa"/>
        </w:trPr>
        <w:tc>
          <w:tcPr>
            <w:tcW w:w="2215" w:type="pct"/>
            <w:vAlign w:val="center"/>
            <w:hideMark/>
          </w:tcPr>
          <w:p w14:paraId="22EE1DF7" w14:textId="77777777" w:rsidR="00FC3668" w:rsidRPr="00FC3668" w:rsidRDefault="00FC3668" w:rsidP="00FC3668">
            <w:pPr>
              <w:rPr>
                <w:b/>
                <w:bCs/>
              </w:rPr>
            </w:pPr>
            <w:r w:rsidRPr="00FC3668">
              <w:rPr>
                <w:b/>
                <w:bCs/>
              </w:rPr>
              <w:lastRenderedPageBreak/>
              <w:t>Prof. Katherine Lineberger, Ph.D</w:t>
            </w:r>
          </w:p>
          <w:p w14:paraId="24005B08" w14:textId="77777777" w:rsidR="00FC3668" w:rsidRPr="00FC3668" w:rsidRDefault="00FC3668" w:rsidP="00FC3668">
            <w:pPr>
              <w:rPr>
                <w:b/>
                <w:bCs/>
              </w:rPr>
            </w:pPr>
            <w:r w:rsidRPr="00FC3668">
              <w:rPr>
                <w:b/>
                <w:bCs/>
              </w:rPr>
              <w:t>(she/her) </w:t>
            </w:r>
          </w:p>
        </w:tc>
        <w:tc>
          <w:tcPr>
            <w:tcW w:w="2778" w:type="pct"/>
            <w:vAlign w:val="center"/>
            <w:hideMark/>
          </w:tcPr>
          <w:p w14:paraId="3CB114A1" w14:textId="77777777" w:rsidR="00FC3668" w:rsidRPr="00FD3593" w:rsidRDefault="00FC3668" w:rsidP="00FC3668">
            <w:pPr>
              <w:numPr>
                <w:ilvl w:val="0"/>
                <w:numId w:val="1"/>
              </w:numPr>
              <w:rPr>
                <w:rPrChange w:id="1" w:author="Katherine Lineberger" w:date="2025-07-03T11:32:00Z" w16du:dateUtc="2025-07-03T15:32:00Z">
                  <w:rPr>
                    <w:b/>
                    <w:bCs/>
                  </w:rPr>
                </w:rPrChange>
              </w:rPr>
            </w:pPr>
            <w:r w:rsidRPr="00FD3593">
              <w:rPr>
                <w:rPrChange w:id="2" w:author="Katherine Lineberger" w:date="2025-07-03T11:32:00Z" w16du:dateUtc="2025-07-03T15:32:00Z">
                  <w:rPr>
                    <w:b/>
                    <w:bCs/>
                  </w:rPr>
                </w:rPrChange>
              </w:rPr>
              <w:t xml:space="preserve">Email: Please message me using Canvas Inbox. </w:t>
            </w:r>
          </w:p>
          <w:p w14:paraId="70712C58" w14:textId="77777777" w:rsidR="00FC3668" w:rsidRPr="00FD3593" w:rsidRDefault="00FC3668" w:rsidP="00FC3668">
            <w:pPr>
              <w:numPr>
                <w:ilvl w:val="1"/>
                <w:numId w:val="1"/>
              </w:numPr>
              <w:rPr>
                <w:rPrChange w:id="3" w:author="Katherine Lineberger" w:date="2025-07-03T11:32:00Z" w16du:dateUtc="2025-07-03T15:32:00Z">
                  <w:rPr>
                    <w:b/>
                    <w:bCs/>
                  </w:rPr>
                </w:rPrChange>
              </w:rPr>
            </w:pPr>
            <w:r w:rsidRPr="00FD3593">
              <w:rPr>
                <w:rPrChange w:id="4" w:author="Katherine Lineberger" w:date="2025-07-03T11:32:00Z" w16du:dateUtc="2025-07-03T15:32:00Z">
                  <w:rPr>
                    <w:b/>
                    <w:bCs/>
                  </w:rPr>
                </w:rPrChange>
              </w:rPr>
              <w:t>I check my course related email in Canvas every business day throughout the semester and usually reply within 48 hours (business days) of receipt.</w:t>
            </w:r>
          </w:p>
          <w:p w14:paraId="40BF0D3A" w14:textId="77777777" w:rsidR="00FC3668" w:rsidRPr="00FD3593" w:rsidRDefault="00FC3668" w:rsidP="00FC3668">
            <w:pPr>
              <w:numPr>
                <w:ilvl w:val="0"/>
                <w:numId w:val="1"/>
              </w:numPr>
              <w:rPr>
                <w:rPrChange w:id="5" w:author="Katherine Lineberger" w:date="2025-07-03T11:32:00Z" w16du:dateUtc="2025-07-03T15:32:00Z">
                  <w:rPr>
                    <w:b/>
                    <w:bCs/>
                  </w:rPr>
                </w:rPrChange>
              </w:rPr>
            </w:pPr>
            <w:r w:rsidRPr="00FD3593">
              <w:rPr>
                <w:rPrChange w:id="6" w:author="Katherine Lineberger" w:date="2025-07-03T11:32:00Z" w16du:dateUtc="2025-07-03T15:32:00Z">
                  <w:rPr>
                    <w:b/>
                    <w:bCs/>
                  </w:rPr>
                </w:rPrChange>
              </w:rPr>
              <w:t xml:space="preserve">Phone: (305) 348-2247 </w:t>
            </w:r>
          </w:p>
          <w:p w14:paraId="7C6B3B37" w14:textId="4E5AEBDD" w:rsidR="00FC3668" w:rsidRPr="00FD3593" w:rsidRDefault="00FC3668" w:rsidP="00FC3668">
            <w:pPr>
              <w:numPr>
                <w:ilvl w:val="1"/>
                <w:numId w:val="1"/>
              </w:numPr>
              <w:rPr>
                <w:rPrChange w:id="7" w:author="Katherine Lineberger" w:date="2025-07-03T11:32:00Z" w16du:dateUtc="2025-07-03T15:32:00Z">
                  <w:rPr>
                    <w:b/>
                    <w:bCs/>
                  </w:rPr>
                </w:rPrChange>
              </w:rPr>
            </w:pPr>
            <w:r w:rsidRPr="00FD3593">
              <w:rPr>
                <w:rPrChange w:id="8" w:author="Katherine Lineberger" w:date="2025-07-03T11:32:00Z" w16du:dateUtc="2025-07-03T15:32:00Z">
                  <w:rPr>
                    <w:b/>
                    <w:bCs/>
                  </w:rPr>
                </w:rPrChange>
              </w:rPr>
              <w:t xml:space="preserve">This is the main number for the Department </w:t>
            </w:r>
            <w:del w:id="9" w:author="Katherine Lineberger" w:date="2025-07-03T11:33:00Z" w16du:dateUtc="2025-07-03T15:33:00Z">
              <w:r w:rsidRPr="00FD3593" w:rsidDel="001E26AE">
                <w:rPr>
                  <w:rPrChange w:id="10" w:author="Katherine Lineberger" w:date="2025-07-03T11:32:00Z" w16du:dateUtc="2025-07-03T15:32:00Z">
                    <w:rPr>
                      <w:b/>
                      <w:bCs/>
                    </w:rPr>
                  </w:rPrChange>
                </w:rPr>
                <w:delText>of Sociology</w:delText>
              </w:r>
            </w:del>
            <w:ins w:id="11" w:author="Katherine Lineberger" w:date="2025-07-03T11:33:00Z" w16du:dateUtc="2025-07-03T15:33:00Z">
              <w:r w:rsidR="001E26AE">
                <w:t>Global and Sociocultural Studies</w:t>
              </w:r>
            </w:ins>
            <w:r w:rsidRPr="00FD3593">
              <w:rPr>
                <w:rPrChange w:id="12" w:author="Katherine Lineberger" w:date="2025-07-03T11:32:00Z" w16du:dateUtc="2025-07-03T15:32:00Z">
                  <w:rPr>
                    <w:b/>
                    <w:bCs/>
                  </w:rPr>
                </w:rPrChange>
              </w:rPr>
              <w:t xml:space="preserve">. Students calling this number will be encouraged to message me in </w:t>
            </w:r>
            <w:del w:id="13" w:author="Katherine Lineberger" w:date="2025-07-03T11:33:00Z" w16du:dateUtc="2025-07-03T15:33:00Z">
              <w:r w:rsidRPr="00FD3593" w:rsidDel="001E26AE">
                <w:rPr>
                  <w:rPrChange w:id="14" w:author="Katherine Lineberger" w:date="2025-07-03T11:32:00Z" w16du:dateUtc="2025-07-03T15:32:00Z">
                    <w:rPr>
                      <w:b/>
                      <w:bCs/>
                    </w:rPr>
                  </w:rPrChange>
                </w:rPr>
                <w:delText>the course</w:delText>
              </w:r>
            </w:del>
            <w:ins w:id="15" w:author="Katherine Lineberger" w:date="2025-07-03T11:33:00Z" w16du:dateUtc="2025-07-03T15:33:00Z">
              <w:r w:rsidR="001E26AE">
                <w:t>Canvas</w:t>
              </w:r>
            </w:ins>
            <w:r w:rsidRPr="00FD3593">
              <w:rPr>
                <w:rPrChange w:id="16" w:author="Katherine Lineberger" w:date="2025-07-03T11:32:00Z" w16du:dateUtc="2025-07-03T15:32:00Z">
                  <w:rPr>
                    <w:b/>
                    <w:bCs/>
                  </w:rPr>
                </w:rPrChange>
              </w:rPr>
              <w:t>.</w:t>
            </w:r>
          </w:p>
          <w:p w14:paraId="38CBA252" w14:textId="40A929B7" w:rsidR="00FC3668" w:rsidRPr="00FC3668" w:rsidRDefault="00FC3668" w:rsidP="00FC3668">
            <w:pPr>
              <w:numPr>
                <w:ilvl w:val="0"/>
                <w:numId w:val="1"/>
              </w:numPr>
              <w:rPr>
                <w:b/>
                <w:bCs/>
              </w:rPr>
            </w:pPr>
            <w:r w:rsidRPr="00FD3593">
              <w:rPr>
                <w:rPrChange w:id="17" w:author="Katherine Lineberger" w:date="2025-07-03T11:32:00Z" w16du:dateUtc="2025-07-03T15:32:00Z">
                  <w:rPr>
                    <w:b/>
                    <w:bCs/>
                  </w:rPr>
                </w:rPrChange>
              </w:rPr>
              <w:t>Office Hours: By Appointment</w:t>
            </w:r>
            <w:ins w:id="18" w:author="Katherine Lineberger" w:date="2025-07-03T11:32:00Z" w16du:dateUtc="2025-07-03T15:32:00Z">
              <w:r w:rsidR="001C1785" w:rsidRPr="00FD3593">
                <w:rPr>
                  <w:rPrChange w:id="19" w:author="Katherine Lineberger" w:date="2025-07-03T11:32:00Z" w16du:dateUtc="2025-07-03T15:32:00Z">
                    <w:rPr>
                      <w:b/>
                      <w:bCs/>
                    </w:rPr>
                  </w:rPrChange>
                </w:rPr>
                <w:t xml:space="preserve"> on Zoom</w:t>
              </w:r>
            </w:ins>
          </w:p>
        </w:tc>
      </w:tr>
      <w:tr w:rsidR="00FC3668" w:rsidRPr="00FC3668" w14:paraId="11F14A7A" w14:textId="77777777" w:rsidTr="00FC3668">
        <w:trPr>
          <w:trHeight w:val="720"/>
          <w:tblCellSpacing w:w="15" w:type="dxa"/>
        </w:trPr>
        <w:tc>
          <w:tcPr>
            <w:tcW w:w="4993" w:type="pct"/>
            <w:gridSpan w:val="2"/>
            <w:vAlign w:val="center"/>
            <w:hideMark/>
          </w:tcPr>
          <w:p w14:paraId="77CFFF5E" w14:textId="77777777" w:rsidR="00FC3668" w:rsidRPr="00FC3668" w:rsidRDefault="00FC3668" w:rsidP="00FC3668">
            <w:r w:rsidRPr="00FC3668">
              <w:t>Course Time Zone | Eastern Time (ET). Course due dates are according to this time zone.</w:t>
            </w:r>
          </w:p>
          <w:p w14:paraId="0184BC0D" w14:textId="77777777" w:rsidR="00FC3668" w:rsidRPr="00FC3668" w:rsidRDefault="00FC3668" w:rsidP="00FC3668">
            <w:r w:rsidRPr="00FC3668">
              <w:rPr>
                <w:b/>
                <w:bCs/>
              </w:rPr>
              <w:t>Please note:</w:t>
            </w:r>
            <w:r w:rsidRPr="00FC3668">
              <w:t xml:space="preserve"> </w:t>
            </w:r>
          </w:p>
          <w:p w14:paraId="5C2EFEC9" w14:textId="527480E0" w:rsidR="00FC3668" w:rsidRPr="00FC3668" w:rsidRDefault="00FC3668" w:rsidP="00FC3668">
            <w:r w:rsidRPr="00FC3668">
              <w:t xml:space="preserve">Due to a high volume of voicemails/emails, my general policy for email is to respond </w:t>
            </w:r>
            <w:del w:id="20" w:author="Katherine Lineberger" w:date="2025-07-03T11:34:00Z" w16du:dateUtc="2025-07-03T15:34:00Z">
              <w:r w:rsidRPr="00FC3668" w:rsidDel="0025546E">
                <w:delText xml:space="preserve">only </w:delText>
              </w:r>
            </w:del>
            <w:r w:rsidRPr="00FC3668">
              <w:t>to emails which relate to the course content (e.g. questions/comments related to sociology of gender) and questions which cannot be answered by any other available course-related resource (e.g. FIU Tech Support, the Course Syllabus, In-class announcements, emails, etc.). </w:t>
            </w:r>
            <w:r w:rsidRPr="00FC3668">
              <w:rPr>
                <w:b/>
                <w:bCs/>
              </w:rPr>
              <w:t>If I experience an overload of emails, it may take many days before I can respond, if at all.</w:t>
            </w:r>
            <w:r w:rsidRPr="00FC3668">
              <w:t xml:space="preserve"> I will notify the class if this happens.</w:t>
            </w:r>
          </w:p>
        </w:tc>
      </w:tr>
    </w:tbl>
    <w:p w14:paraId="70C2E702" w14:textId="0249F122" w:rsidR="00FC3668" w:rsidRPr="00FC3668" w:rsidRDefault="00FC3668" w:rsidP="00FC3668">
      <w:r w:rsidRPr="00FC3668">
        <w:rPr>
          <w:b/>
          <w:bCs/>
        </w:rPr>
        <w:t xml:space="preserve">Course Description </w:t>
      </w:r>
      <w:del w:id="21" w:author="Katherine Lineberger" w:date="2025-07-03T11:32:00Z" w16du:dateUtc="2025-07-03T15:32:00Z">
        <w:r w:rsidRPr="00FC3668" w:rsidDel="009D5FD3">
          <w:rPr>
            <w:b/>
            <w:bCs/>
          </w:rPr>
          <w:delText>A</w:delText>
        </w:r>
      </w:del>
      <w:ins w:id="22" w:author="Katherine Lineberger" w:date="2025-07-03T11:32:00Z" w16du:dateUtc="2025-07-03T15:32:00Z">
        <w:r w:rsidR="009D5FD3">
          <w:rPr>
            <w:b/>
            <w:bCs/>
          </w:rPr>
          <w:t>a</w:t>
        </w:r>
      </w:ins>
      <w:r w:rsidRPr="00FC3668">
        <w:rPr>
          <w:b/>
          <w:bCs/>
        </w:rPr>
        <w:t>nd Purpose</w:t>
      </w:r>
    </w:p>
    <w:p w14:paraId="00253CE1" w14:textId="77777777" w:rsidR="00FC3668" w:rsidRPr="00FC3668" w:rsidRDefault="00FC3668" w:rsidP="00FC3668">
      <w:r w:rsidRPr="00FC3668">
        <w:t xml:space="preserve">This course provides an introductory overview of the </w:t>
      </w:r>
      <w:r w:rsidRPr="00FC3668">
        <w:rPr>
          <w:i/>
          <w:iCs/>
        </w:rPr>
        <w:t>social facets</w:t>
      </w:r>
      <w:r w:rsidRPr="00FC3668">
        <w:t xml:space="preserve"> of health, disease, illness, and the organization/delivery of medical care and health care. The course challenges the notion that health outcomes are the product of “personal choices” alone and investigates the impacts of social and institutional variables on health behavior.</w:t>
      </w:r>
    </w:p>
    <w:p w14:paraId="2F9D2EAC" w14:textId="77777777" w:rsidR="00FC3668" w:rsidRPr="00FC3668" w:rsidRDefault="00FC3668" w:rsidP="00FC3668">
      <w:r w:rsidRPr="00FC3668">
        <w:rPr>
          <w:b/>
          <w:bCs/>
        </w:rPr>
        <w:t>Course Objectives</w:t>
      </w:r>
    </w:p>
    <w:p w14:paraId="3C145966" w14:textId="77777777" w:rsidR="00FC3668" w:rsidRPr="00FC3668" w:rsidRDefault="00FC3668" w:rsidP="00FC3668">
      <w:r w:rsidRPr="00FC3668">
        <w:t>After successful completion of this course, students will be able to:</w:t>
      </w:r>
    </w:p>
    <w:p w14:paraId="73B668E8" w14:textId="77777777" w:rsidR="00FC3668" w:rsidRPr="00FC3668" w:rsidRDefault="00FC3668" w:rsidP="00FC3668">
      <w:r w:rsidRPr="00FC3668">
        <w:t>CLO1: Discuss a variety of theories, research, and issues related to health, medicine, and society at the national and global levels </w:t>
      </w:r>
    </w:p>
    <w:p w14:paraId="37E377BB" w14:textId="77777777" w:rsidR="00FC3668" w:rsidRPr="00FC3668" w:rsidRDefault="00FC3668" w:rsidP="00FC3668">
      <w:r w:rsidRPr="00FC3668">
        <w:t>CLO2: Provide examples of the relationships between health/health care and social location. </w:t>
      </w:r>
    </w:p>
    <w:p w14:paraId="2C7506B1" w14:textId="77777777" w:rsidR="00FC3668" w:rsidRPr="00FC3668" w:rsidRDefault="00FC3668" w:rsidP="00FC3668">
      <w:r w:rsidRPr="00FC3668">
        <w:t>CLO3: Apply key concepts to personal experiences related to health, medicine and contemporary social issues.</w:t>
      </w:r>
    </w:p>
    <w:p w14:paraId="208E9243" w14:textId="77777777" w:rsidR="00FC3668" w:rsidRPr="00FC3668" w:rsidRDefault="00FC3668" w:rsidP="00FC3668">
      <w:r w:rsidRPr="00FC3668">
        <w:t>CLO4: Utilize team building and maintenance skills to complete group assignments. </w:t>
      </w:r>
    </w:p>
    <w:p w14:paraId="188DE5A4" w14:textId="453F9F97" w:rsidR="00FC3668" w:rsidRPr="00FC3668" w:rsidRDefault="00FC3668" w:rsidP="00FC3668">
      <w:pPr>
        <w:rPr>
          <w:b/>
          <w:bCs/>
        </w:rPr>
      </w:pPr>
      <w:r w:rsidRPr="00FC3668">
        <w:rPr>
          <w:b/>
          <w:bCs/>
          <w:noProof/>
        </w:rPr>
        <w:lastRenderedPageBreak/>
        <w:drawing>
          <wp:inline distT="0" distB="0" distL="0" distR="0" wp14:anchorId="56BA8E8A" wp14:editId="463A4A42">
            <wp:extent cx="5943600" cy="260350"/>
            <wp:effectExtent l="0" t="0" r="0" b="6350"/>
            <wp:docPr id="1796672568" name="Picture 10"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16AF7B21" w14:textId="77777777" w:rsidR="00FC3668" w:rsidRPr="00FC3668" w:rsidRDefault="00FC3668" w:rsidP="00FC3668">
      <w:pPr>
        <w:rPr>
          <w:b/>
          <w:bCs/>
        </w:rPr>
      </w:pPr>
      <w:r w:rsidRPr="00FC3668">
        <w:rPr>
          <w:b/>
          <w:bCs/>
        </w:rPr>
        <w:t>Course Communication</w:t>
      </w:r>
    </w:p>
    <w:p w14:paraId="65135D74" w14:textId="77777777" w:rsidR="00FC3668" w:rsidRPr="00FC3668" w:rsidRDefault="00FC3668" w:rsidP="00FC3668">
      <w:r w:rsidRPr="00FC3668">
        <w:t xml:space="preserve">Communication in this course will take place </w:t>
      </w:r>
      <w:r w:rsidRPr="00FC3668">
        <w:rPr>
          <w:i/>
          <w:iCs/>
        </w:rPr>
        <w:t>via the Canvas Inbox,  Announcements, and Zoom sessions</w:t>
      </w:r>
      <w:r w:rsidRPr="00FC3668">
        <w:t>. Check out the </w:t>
      </w:r>
      <w:hyperlink r:id="rId8" w:tgtFrame="_blank" w:history="1">
        <w:r w:rsidRPr="00FC3668">
          <w:rPr>
            <w:rStyle w:val="Hyperlink"/>
          </w:rPr>
          <w:t xml:space="preserve">Canvas Guide </w:t>
        </w:r>
      </w:hyperlink>
    </w:p>
    <w:p w14:paraId="32F51B62" w14:textId="77777777" w:rsidR="00FC3668" w:rsidRPr="00FC3668" w:rsidRDefault="00FC3668" w:rsidP="00FC3668">
      <w:hyperlink r:id="rId9" w:tgtFrame="_blank" w:history="1">
        <w:r w:rsidRPr="00FC3668">
          <w:rPr>
            <w:rStyle w:val="Hyperlink"/>
          </w:rPr>
          <w:t>Links to an external site.</w:t>
        </w:r>
      </w:hyperlink>
      <w:r w:rsidRPr="00FC3668">
        <w:t> to learn how to communicate with your instructor and peers using Announcements, Discussions, and the Inbox. </w:t>
      </w:r>
    </w:p>
    <w:p w14:paraId="00285C31" w14:textId="77777777" w:rsidR="00FC3668" w:rsidRPr="00FC3668" w:rsidRDefault="00FC3668" w:rsidP="00FC3668">
      <w:r w:rsidRPr="00FC3668">
        <w:t>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open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If you feel uncomfortable with how content in the course is presented or discussed, please contact me for further conversation or, if you feel comfortable doing so, you may say so in class in a manner that aligns with our class expectations (see Class Expectations section of the syllabus).</w:t>
      </w:r>
    </w:p>
    <w:p w14:paraId="27657242" w14:textId="77777777" w:rsidR="00FC3668" w:rsidRPr="00FC3668" w:rsidRDefault="00FC3668" w:rsidP="00FC3668">
      <w:r w:rsidRPr="00FC3668">
        <w:rPr>
          <w:b/>
          <w:bCs/>
        </w:rPr>
        <w:t xml:space="preserve">Policies </w:t>
      </w:r>
    </w:p>
    <w:p w14:paraId="79DD1921" w14:textId="77777777" w:rsidR="00FC3668" w:rsidRPr="00FC3668" w:rsidRDefault="00FC3668" w:rsidP="00FC3668">
      <w:r w:rsidRPr="00FC3668">
        <w:t xml:space="preserve">Before starting this course, please review the following sections on the </w:t>
      </w:r>
      <w:hyperlink r:id="rId10" w:tooltip="Policies" w:history="1">
        <w:r w:rsidRPr="00FC3668">
          <w:rPr>
            <w:rStyle w:val="Hyperlink"/>
          </w:rPr>
          <w:t xml:space="preserve">Policies </w:t>
        </w:r>
      </w:hyperlink>
      <w:r w:rsidRPr="00FC3668">
        <w:t>page.</w:t>
      </w:r>
    </w:p>
    <w:p w14:paraId="3219F655" w14:textId="77777777" w:rsidR="00FC3668" w:rsidRPr="00FC3668" w:rsidRDefault="00FC3668" w:rsidP="00FC3668">
      <w:pPr>
        <w:numPr>
          <w:ilvl w:val="0"/>
          <w:numId w:val="2"/>
        </w:numPr>
      </w:pPr>
      <w:r w:rsidRPr="00FC3668">
        <w:t>University Policies</w:t>
      </w:r>
    </w:p>
    <w:p w14:paraId="290BF1B9" w14:textId="77777777" w:rsidR="00FC3668" w:rsidRPr="00FC3668" w:rsidRDefault="00FC3668" w:rsidP="00FC3668">
      <w:pPr>
        <w:numPr>
          <w:ilvl w:val="0"/>
          <w:numId w:val="2"/>
        </w:numPr>
      </w:pPr>
      <w:r w:rsidRPr="00FC3668">
        <w:t>Online Etiquette</w:t>
      </w:r>
    </w:p>
    <w:p w14:paraId="4A450DB0" w14:textId="77777777" w:rsidR="00FC3668" w:rsidRPr="00FC3668" w:rsidRDefault="00FC3668" w:rsidP="00FC3668">
      <w:pPr>
        <w:numPr>
          <w:ilvl w:val="0"/>
          <w:numId w:val="2"/>
        </w:numPr>
      </w:pPr>
      <w:r w:rsidRPr="00FC3668">
        <w:t>Technical Requirements and Skills</w:t>
      </w:r>
    </w:p>
    <w:p w14:paraId="562AFDB7" w14:textId="77777777" w:rsidR="00FC3668" w:rsidRPr="00FC3668" w:rsidRDefault="00FC3668" w:rsidP="00FC3668">
      <w:pPr>
        <w:numPr>
          <w:ilvl w:val="0"/>
          <w:numId w:val="2"/>
        </w:numPr>
      </w:pPr>
      <w:r w:rsidRPr="00FC3668">
        <w:t>Required Computer &amp; Digital Literacy Skills</w:t>
      </w:r>
    </w:p>
    <w:p w14:paraId="4A543B15" w14:textId="77777777" w:rsidR="00FC3668" w:rsidRPr="00FC3668" w:rsidRDefault="00FC3668" w:rsidP="00FC3668">
      <w:pPr>
        <w:numPr>
          <w:ilvl w:val="0"/>
          <w:numId w:val="2"/>
        </w:numPr>
      </w:pPr>
      <w:r w:rsidRPr="00FC3668">
        <w:t>Course Technology Accessibility Statements and Privacy Policies</w:t>
      </w:r>
    </w:p>
    <w:p w14:paraId="1C6B7A29" w14:textId="77777777" w:rsidR="00FC3668" w:rsidRPr="00FC3668" w:rsidRDefault="00FC3668" w:rsidP="00FC3668">
      <w:pPr>
        <w:numPr>
          <w:ilvl w:val="0"/>
          <w:numId w:val="2"/>
        </w:numPr>
      </w:pPr>
      <w:r w:rsidRPr="00FC3668">
        <w:t>Panthers Care &amp; Counseling and Psychological Services (CAPS)</w:t>
      </w:r>
    </w:p>
    <w:p w14:paraId="623A2F17" w14:textId="77777777" w:rsidR="00FC3668" w:rsidRPr="00FC3668" w:rsidRDefault="00FC3668" w:rsidP="00FC3668">
      <w:pPr>
        <w:numPr>
          <w:ilvl w:val="0"/>
          <w:numId w:val="2"/>
        </w:numPr>
      </w:pPr>
      <w:r w:rsidRPr="00FC3668">
        <w:t>Academic Misconduct </w:t>
      </w:r>
    </w:p>
    <w:p w14:paraId="6D2D6809" w14:textId="77777777" w:rsidR="00FC3668" w:rsidRPr="00FC3668" w:rsidRDefault="00FC3668" w:rsidP="00FC3668">
      <w:pPr>
        <w:numPr>
          <w:ilvl w:val="0"/>
          <w:numId w:val="2"/>
        </w:numPr>
      </w:pPr>
      <w:r w:rsidRPr="00FC3668">
        <w:t>Copyright Statement</w:t>
      </w:r>
    </w:p>
    <w:p w14:paraId="01FD0394" w14:textId="77777777" w:rsidR="00FC3668" w:rsidRPr="00FC3668" w:rsidRDefault="00FC3668" w:rsidP="00FC3668">
      <w:pPr>
        <w:numPr>
          <w:ilvl w:val="0"/>
          <w:numId w:val="2"/>
        </w:numPr>
      </w:pPr>
      <w:r w:rsidRPr="00FC3668">
        <w:t>Inclusivity Statement</w:t>
      </w:r>
    </w:p>
    <w:p w14:paraId="627F043A" w14:textId="77777777" w:rsidR="00FC3668" w:rsidRPr="00FC3668" w:rsidRDefault="00FC3668" w:rsidP="00FC3668">
      <w:pPr>
        <w:numPr>
          <w:ilvl w:val="0"/>
          <w:numId w:val="2"/>
        </w:numPr>
      </w:pPr>
      <w:r w:rsidRPr="00FC3668">
        <w:t>Panthers Care &amp; Counseling and Psychological Services (CAPS)</w:t>
      </w:r>
    </w:p>
    <w:p w14:paraId="3DD21F82" w14:textId="77777777" w:rsidR="00FC3668" w:rsidRPr="00FC3668" w:rsidRDefault="00FC3668" w:rsidP="00FC3668">
      <w:pPr>
        <w:numPr>
          <w:ilvl w:val="0"/>
          <w:numId w:val="2"/>
        </w:numPr>
      </w:pPr>
      <w:r w:rsidRPr="00FC3668">
        <w:t>Fair Use Policy</w:t>
      </w:r>
    </w:p>
    <w:p w14:paraId="410F8110" w14:textId="77777777" w:rsidR="00FC3668" w:rsidRPr="00FC3668" w:rsidRDefault="00FC3668" w:rsidP="00FC3668">
      <w:r w:rsidRPr="00FC3668">
        <w:rPr>
          <w:b/>
          <w:bCs/>
        </w:rPr>
        <w:t>Job and Career Opportunities</w:t>
      </w:r>
    </w:p>
    <w:p w14:paraId="0AD71D8E" w14:textId="77777777" w:rsidR="00FC3668" w:rsidRPr="00FC3668" w:rsidRDefault="00FC3668" w:rsidP="00FC3668">
      <w:r w:rsidRPr="00FC3668">
        <w:rPr>
          <w:b/>
          <w:bCs/>
        </w:rPr>
        <w:lastRenderedPageBreak/>
        <w:t xml:space="preserve"> Career Resources: </w:t>
      </w:r>
      <w:r w:rsidRPr="00FC3668">
        <w:t xml:space="preserve">Visit Career and Talent Development for career planning, job search resources, resume review, interview preparation, and more at </w:t>
      </w:r>
      <w:r w:rsidRPr="00FC3668">
        <w:rPr>
          <w:b/>
          <w:bCs/>
        </w:rPr>
        <w:t xml:space="preserve">career.fiu.edu </w:t>
      </w:r>
    </w:p>
    <w:p w14:paraId="799582C9" w14:textId="77777777" w:rsidR="00FC3668" w:rsidRPr="00FC3668" w:rsidRDefault="00FC3668" w:rsidP="00FC3668">
      <w:hyperlink r:id="rId11" w:tgtFrame="_blank" w:history="1">
        <w:r w:rsidRPr="00FC3668">
          <w:rPr>
            <w:rStyle w:val="Hyperlink"/>
            <w:b/>
            <w:bCs/>
          </w:rPr>
          <w:t>Login to Handshake</w:t>
        </w:r>
        <w:r w:rsidRPr="00FC3668">
          <w:rPr>
            <w:rStyle w:val="Hyperlink"/>
          </w:rPr>
          <w:t xml:space="preserve"> </w:t>
        </w:r>
      </w:hyperlink>
    </w:p>
    <w:p w14:paraId="77C74DAE" w14:textId="77777777" w:rsidR="00FC3668" w:rsidRPr="00FC3668" w:rsidRDefault="00FC3668" w:rsidP="00FC3668">
      <w:hyperlink r:id="rId12" w:tgtFrame="_blank" w:history="1">
        <w:r w:rsidRPr="00FC3668">
          <w:rPr>
            <w:rStyle w:val="Hyperlink"/>
          </w:rPr>
          <w:t>Links to an external site.</w:t>
        </w:r>
      </w:hyperlink>
    </w:p>
    <w:p w14:paraId="33FC055F" w14:textId="77777777" w:rsidR="00FC3668" w:rsidRPr="00FC3668" w:rsidRDefault="00FC3668" w:rsidP="00FC3668">
      <w:r w:rsidRPr="00FC3668">
        <w:rPr>
          <w:b/>
          <w:bCs/>
        </w:rPr>
        <w:t>Meet with a Career Coach</w:t>
      </w:r>
    </w:p>
    <w:p w14:paraId="6666DC69" w14:textId="77777777" w:rsidR="00FC3668" w:rsidRPr="00FC3668" w:rsidRDefault="00FC3668" w:rsidP="00FC3668">
      <w:r w:rsidRPr="00FC3668">
        <w:t>Students and alumni can access resources and make appointments through FIU Handshake.</w:t>
      </w:r>
    </w:p>
    <w:p w14:paraId="13228C40" w14:textId="77777777" w:rsidR="00FC3668" w:rsidRPr="00FC3668" w:rsidRDefault="00FC3668" w:rsidP="00FC3668">
      <w:hyperlink r:id="rId13" w:tgtFrame="_blank" w:history="1">
        <w:r w:rsidRPr="00FC3668">
          <w:rPr>
            <w:rStyle w:val="Hyperlink"/>
            <w:b/>
            <w:bCs/>
          </w:rPr>
          <w:t>Individual Career Prep</w:t>
        </w:r>
        <w:r w:rsidRPr="00FC3668">
          <w:rPr>
            <w:rStyle w:val="Hyperlink"/>
          </w:rPr>
          <w:t xml:space="preserve"> </w:t>
        </w:r>
      </w:hyperlink>
    </w:p>
    <w:p w14:paraId="2F6B4081" w14:textId="77777777" w:rsidR="00FC3668" w:rsidRPr="00FC3668" w:rsidRDefault="00FC3668" w:rsidP="00FC3668">
      <w:hyperlink r:id="rId14" w:tgtFrame="_blank" w:history="1">
        <w:r w:rsidRPr="00FC3668">
          <w:rPr>
            <w:rStyle w:val="Hyperlink"/>
          </w:rPr>
          <w:t>Links to an external site.</w:t>
        </w:r>
      </w:hyperlink>
    </w:p>
    <w:p w14:paraId="409652C1" w14:textId="77777777" w:rsidR="00FC3668" w:rsidRPr="00FC3668" w:rsidRDefault="00FC3668" w:rsidP="00FC3668">
      <w:r w:rsidRPr="00FC3668">
        <w:rPr>
          <w:b/>
          <w:bCs/>
        </w:rPr>
        <w:t xml:space="preserve">Handshake </w:t>
      </w:r>
      <w:r w:rsidRPr="00FC3668">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FC3668">
        <w:rPr>
          <w:i/>
          <w:iCs/>
        </w:rPr>
        <w:t>80% of students with a complete Handshake profile get messaged by employers</w:t>
      </w:r>
      <w:r w:rsidRPr="00FC3668">
        <w:t>!</w:t>
      </w:r>
    </w:p>
    <w:p w14:paraId="61F1914D" w14:textId="77777777" w:rsidR="00FC3668" w:rsidRPr="00FC3668" w:rsidRDefault="00FC3668" w:rsidP="00FC3668">
      <w:pPr>
        <w:numPr>
          <w:ilvl w:val="0"/>
          <w:numId w:val="3"/>
        </w:numPr>
      </w:pPr>
      <w:r w:rsidRPr="00FC3668">
        <w:t xml:space="preserve">Activate your account at </w:t>
      </w:r>
      <w:hyperlink r:id="rId15" w:tgtFrame="_blank" w:history="1">
        <w:r w:rsidRPr="00FC3668">
          <w:rPr>
            <w:rStyle w:val="Hyperlink"/>
          </w:rPr>
          <w:t xml:space="preserve">https://fiu.joinhandshake.com/login </w:t>
        </w:r>
      </w:hyperlink>
    </w:p>
    <w:p w14:paraId="0B6012FD" w14:textId="77777777" w:rsidR="00FC3668" w:rsidRPr="00FC3668" w:rsidRDefault="00FC3668" w:rsidP="00FC3668">
      <w:r w:rsidRPr="00FC3668">
        <w:t xml:space="preserve">  </w:t>
      </w:r>
      <w:hyperlink r:id="rId16" w:tgtFrame="_blank" w:history="1">
        <w:r w:rsidRPr="00FC3668">
          <w:rPr>
            <w:rStyle w:val="Hyperlink"/>
          </w:rPr>
          <w:t>Links to an external site.</w:t>
        </w:r>
      </w:hyperlink>
      <w:r w:rsidRPr="00FC3668">
        <w:rPr>
          <w:u w:val="single"/>
        </w:rPr>
        <w:t xml:space="preserve"> </w:t>
      </w:r>
    </w:p>
    <w:p w14:paraId="7FC5297B" w14:textId="77777777" w:rsidR="00FC3668" w:rsidRPr="00FC3668" w:rsidRDefault="00FC3668" w:rsidP="00FC3668">
      <w:r w:rsidRPr="00FC3668">
        <w:t xml:space="preserve">  Download the Handshake app from </w:t>
      </w:r>
      <w:hyperlink r:id="rId17" w:tgtFrame="_blank" w:history="1">
        <w:r w:rsidRPr="00FC3668">
          <w:rPr>
            <w:rStyle w:val="Hyperlink"/>
          </w:rPr>
          <w:t xml:space="preserve">Apple </w:t>
        </w:r>
      </w:hyperlink>
      <w:hyperlink r:id="rId18" w:tgtFrame="_blank" w:history="1">
        <w:r w:rsidRPr="00FC3668">
          <w:rPr>
            <w:rStyle w:val="Hyperlink"/>
          </w:rPr>
          <w:t>Links to an external site.</w:t>
        </w:r>
      </w:hyperlink>
      <w:r w:rsidRPr="00FC3668">
        <w:t xml:space="preserve"> or </w:t>
      </w:r>
      <w:hyperlink r:id="rId19" w:tgtFrame="_blank" w:history="1">
        <w:r w:rsidRPr="00FC3668">
          <w:rPr>
            <w:rStyle w:val="Hyperlink"/>
          </w:rPr>
          <w:t xml:space="preserve">Google Play </w:t>
        </w:r>
      </w:hyperlink>
    </w:p>
    <w:p w14:paraId="49D54F04" w14:textId="77777777" w:rsidR="00FC3668" w:rsidRPr="00FC3668" w:rsidRDefault="00FC3668" w:rsidP="00FC3668">
      <w:r w:rsidRPr="00FC3668">
        <w:t xml:space="preserve">  </w:t>
      </w:r>
      <w:hyperlink r:id="rId20" w:tgtFrame="_blank" w:history="1">
        <w:r w:rsidRPr="00FC3668">
          <w:rPr>
            <w:rStyle w:val="Hyperlink"/>
          </w:rPr>
          <w:t>Links to an external site.</w:t>
        </w:r>
      </w:hyperlink>
      <w:r w:rsidRPr="00FC3668">
        <w:t xml:space="preserve"> to receive notifications on the latest jobs, events, and employers </w:t>
      </w:r>
    </w:p>
    <w:p w14:paraId="174525B2" w14:textId="77777777" w:rsidR="00FC3668" w:rsidRPr="00FC3668" w:rsidRDefault="00FC3668" w:rsidP="00FC3668">
      <w:r w:rsidRPr="00FC3668">
        <w:t xml:space="preserve">  Learn more: </w:t>
      </w:r>
      <w:hyperlink r:id="rId21" w:tgtFrame="_blank" w:history="1">
        <w:r w:rsidRPr="00FC3668">
          <w:rPr>
            <w:rStyle w:val="Hyperlink"/>
          </w:rPr>
          <w:t xml:space="preserve">“5 Reasons You Need Handshake More Than Other Career Sites” </w:t>
        </w:r>
      </w:hyperlink>
    </w:p>
    <w:p w14:paraId="52C3DDF4" w14:textId="77777777" w:rsidR="00FC3668" w:rsidRPr="00FC3668" w:rsidRDefault="00FC3668" w:rsidP="00FC3668">
      <w:pPr>
        <w:numPr>
          <w:ilvl w:val="0"/>
          <w:numId w:val="4"/>
        </w:numPr>
      </w:pPr>
      <w:hyperlink r:id="rId22" w:tgtFrame="_blank" w:history="1">
        <w:r w:rsidRPr="00FC3668">
          <w:rPr>
            <w:rStyle w:val="Hyperlink"/>
          </w:rPr>
          <w:t>Links to an external site.</w:t>
        </w:r>
      </w:hyperlink>
    </w:p>
    <w:p w14:paraId="3F26ADA3" w14:textId="77777777" w:rsidR="00FC3668" w:rsidRPr="00FC3668" w:rsidRDefault="00FC3668" w:rsidP="00FC3668">
      <w:r w:rsidRPr="00FC3668">
        <w:rPr>
          <w:b/>
          <w:bCs/>
        </w:rPr>
        <w:t>Proctored Exam Policy</w:t>
      </w:r>
    </w:p>
    <w:p w14:paraId="49E01171" w14:textId="77777777" w:rsidR="00FC3668" w:rsidRPr="00FC3668" w:rsidRDefault="00FC3668" w:rsidP="00FC3668">
      <w:r w:rsidRPr="00FC3668">
        <w:t>This course does not require and on-campus or proctored exam.</w:t>
      </w:r>
    </w:p>
    <w:p w14:paraId="340A03FA" w14:textId="77777777" w:rsidR="00FC3668" w:rsidRPr="00FC3668" w:rsidRDefault="00FC3668" w:rsidP="00FC3668">
      <w:r w:rsidRPr="00FC3668">
        <w:rPr>
          <w:b/>
          <w:bCs/>
        </w:rPr>
        <w:t>Course Prerequisites</w:t>
      </w:r>
    </w:p>
    <w:p w14:paraId="7F47652F" w14:textId="77777777" w:rsidR="00FC3668" w:rsidRPr="00FC3668" w:rsidRDefault="00FC3668" w:rsidP="00FC3668">
      <w:r w:rsidRPr="00FC3668">
        <w:t>There are no prerequisites for this course.</w:t>
      </w:r>
    </w:p>
    <w:p w14:paraId="7101B455" w14:textId="77777777" w:rsidR="00FC3668" w:rsidRPr="00FC3668" w:rsidRDefault="00FC3668" w:rsidP="00FC3668">
      <w:r w:rsidRPr="00FC3668">
        <w:rPr>
          <w:b/>
          <w:bCs/>
        </w:rPr>
        <w:t xml:space="preserve">Textbook and Course Materials </w:t>
      </w:r>
    </w:p>
    <w:p w14:paraId="69700F3F" w14:textId="2AA6933C" w:rsidR="00FC3668" w:rsidRPr="00FC3668" w:rsidRDefault="00FC3668" w:rsidP="00FC3668">
      <w:r w:rsidRPr="00FC3668">
        <w:rPr>
          <w:b/>
          <w:bCs/>
          <w:noProof/>
        </w:rPr>
        <mc:AlternateContent>
          <mc:Choice Requires="wps">
            <w:drawing>
              <wp:inline distT="0" distB="0" distL="0" distR="0" wp14:anchorId="4DFB3353" wp14:editId="651D2879">
                <wp:extent cx="1203960" cy="1714500"/>
                <wp:effectExtent l="0" t="0" r="0" b="0"/>
                <wp:docPr id="201083603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396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8FCD8" id="Rectangle 9" o:spid="_x0000_s1026" style="width:94.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" filled="f" stroked="f">
                <o:lock v:ext="edit" aspectratio="t"/>
                <w10:anchorlock/>
              </v:rect>
            </w:pict>
          </mc:Fallback>
        </mc:AlternateContent>
      </w:r>
    </w:p>
    <w:p w14:paraId="0B05D329" w14:textId="77777777" w:rsidR="00FC3668" w:rsidRPr="00FC3668" w:rsidRDefault="00FC3668" w:rsidP="00FC3668">
      <w:r w:rsidRPr="00FC3668">
        <w:rPr>
          <w:b/>
          <w:bCs/>
        </w:rPr>
        <w:t> </w:t>
      </w:r>
    </w:p>
    <w:p w14:paraId="79827540" w14:textId="77777777" w:rsidR="00FC3668" w:rsidRPr="00FC3668" w:rsidRDefault="00FC3668" w:rsidP="00FC3668">
      <w:r w:rsidRPr="00FC3668">
        <w:rPr>
          <w:b/>
          <w:bCs/>
        </w:rPr>
        <w:lastRenderedPageBreak/>
        <w:t>The Sociology of Health, Illness, and Health Care: A Critical Approach</w:t>
      </w:r>
    </w:p>
    <w:p w14:paraId="1CD922A5" w14:textId="77777777" w:rsidR="00FC3668" w:rsidRPr="00FC3668" w:rsidRDefault="00FC3668" w:rsidP="00FC3668">
      <w:r w:rsidRPr="00FC3668">
        <w:t>Rose Weitz</w:t>
      </w:r>
    </w:p>
    <w:p w14:paraId="5112DA4C" w14:textId="77777777" w:rsidR="00FC3668" w:rsidRPr="00FC3668" w:rsidRDefault="00FC3668" w:rsidP="00FC3668">
      <w:r w:rsidRPr="00FC3668">
        <w:t>Cengage Learning, 2020</w:t>
      </w:r>
    </w:p>
    <w:p w14:paraId="5B4D84F4" w14:textId="77777777" w:rsidR="00FC3668" w:rsidRPr="00FC3668" w:rsidRDefault="00FC3668" w:rsidP="00FC3668">
      <w:r w:rsidRPr="00FC3668">
        <w:t>ISBN-10: 1337710709</w:t>
      </w:r>
    </w:p>
    <w:p w14:paraId="47F25B55" w14:textId="77777777" w:rsidR="00FC3668" w:rsidRPr="00FC3668" w:rsidRDefault="00FC3668" w:rsidP="00FC3668">
      <w:r w:rsidRPr="00FC3668">
        <w:t>ISBN-13: 9781337710701</w:t>
      </w:r>
    </w:p>
    <w:p w14:paraId="37A6ABCA" w14:textId="42F15D67" w:rsidR="00FC3668" w:rsidRPr="00FC3668" w:rsidRDefault="00FC3668" w:rsidP="00FC3668">
      <w:r w:rsidRPr="00FC3668">
        <w:br/>
      </w:r>
      <w:r w:rsidRPr="00FC3668">
        <w:rPr>
          <w:noProof/>
        </w:rPr>
        <mc:AlternateContent>
          <mc:Choice Requires="wps">
            <w:drawing>
              <wp:inline distT="0" distB="0" distL="0" distR="0" wp14:anchorId="38ECE646" wp14:editId="231DA28A">
                <wp:extent cx="1363980" cy="1821180"/>
                <wp:effectExtent l="0" t="0" r="0" b="0"/>
                <wp:docPr id="122025021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3980" cy="182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9F76A" id="Rectangle 8" o:spid="_x0000_s1026" style="width:107.4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" filled="f" stroked="f">
                <o:lock v:ext="edit" aspectratio="t"/>
                <w10:anchorlock/>
              </v:rect>
            </w:pict>
          </mc:Fallback>
        </mc:AlternateContent>
      </w:r>
    </w:p>
    <w:p w14:paraId="10192B0B" w14:textId="77777777" w:rsidR="00FC3668" w:rsidRPr="00FC3668" w:rsidRDefault="00FC3668" w:rsidP="00FC3668">
      <w:r w:rsidRPr="00FC3668">
        <w:rPr>
          <w:b/>
          <w:bCs/>
        </w:rPr>
        <w:t>Readings in Health, Medicine, &amp; Society (First Edition)</w:t>
      </w:r>
    </w:p>
    <w:p w14:paraId="3095037D" w14:textId="77777777" w:rsidR="00FC3668" w:rsidRPr="00FC3668" w:rsidRDefault="00FC3668" w:rsidP="00FC3668">
      <w:r w:rsidRPr="00FC3668">
        <w:t>Lineberger, Katherine</w:t>
      </w:r>
    </w:p>
    <w:p w14:paraId="5FB3989E" w14:textId="77777777" w:rsidR="00FC3668" w:rsidRPr="00FC3668" w:rsidRDefault="00FC3668" w:rsidP="00FC3668">
      <w:r w:rsidRPr="00FC3668">
        <w:t>Cognella Publishing, 2021</w:t>
      </w:r>
    </w:p>
    <w:p w14:paraId="07F2C6CF" w14:textId="77777777" w:rsidR="00FC3668" w:rsidRPr="00FC3668" w:rsidRDefault="00FC3668" w:rsidP="00FC3668">
      <w:r w:rsidRPr="00FC3668">
        <w:rPr>
          <w:i/>
          <w:iCs/>
        </w:rPr>
        <w:t>Additional required readings and films can be linked through the course website in each lesson.</w:t>
      </w:r>
    </w:p>
    <w:p w14:paraId="07C1ABC6" w14:textId="77777777" w:rsidR="00FC3668" w:rsidRPr="00FC3668" w:rsidRDefault="00FC3668" w:rsidP="00FC3668">
      <w:r w:rsidRPr="00FC3668">
        <w:rPr>
          <w:i/>
          <w:iCs/>
        </w:rPr>
        <w:t>Both of the above texts are required for the course and we will use them immediately.</w:t>
      </w:r>
    </w:p>
    <w:p w14:paraId="2BE783BA" w14:textId="77777777" w:rsidR="00FC3668" w:rsidRPr="00FC3668" w:rsidRDefault="00FC3668" w:rsidP="00FC3668">
      <w:r w:rsidRPr="00FC3668">
        <w:rPr>
          <w:b/>
          <w:bCs/>
        </w:rPr>
        <w:t xml:space="preserve">Expectations of this Course </w:t>
      </w:r>
    </w:p>
    <w:p w14:paraId="6BB54445" w14:textId="77777777" w:rsidR="00FC3668" w:rsidRPr="00FC3668" w:rsidRDefault="00FC3668" w:rsidP="00FC3668">
      <w:r w:rsidRPr="00FC3668">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r w:rsidRPr="00FC3668">
        <w:br/>
      </w:r>
      <w:r w:rsidRPr="00FC3668">
        <w:br/>
      </w:r>
      <w:r w:rsidRPr="00FC3668">
        <w:rPr>
          <w:b/>
          <w:bCs/>
        </w:rPr>
        <w:t>Students are expected to:</w:t>
      </w:r>
    </w:p>
    <w:p w14:paraId="2408F2C5" w14:textId="77777777" w:rsidR="00FC3668" w:rsidRPr="00FC3668" w:rsidRDefault="00FC3668" w:rsidP="00FC3668">
      <w:pPr>
        <w:numPr>
          <w:ilvl w:val="0"/>
          <w:numId w:val="5"/>
        </w:numPr>
      </w:pPr>
      <w:r w:rsidRPr="00FC3668">
        <w:rPr>
          <w:b/>
          <w:bCs/>
        </w:rPr>
        <w:t>Review the how to get started information</w:t>
      </w:r>
      <w:r w:rsidRPr="00FC3668">
        <w:t xml:space="preserve"> located in the course content</w:t>
      </w:r>
    </w:p>
    <w:p w14:paraId="06563208" w14:textId="77777777" w:rsidR="00FC3668" w:rsidRPr="00FC3668" w:rsidRDefault="00FC3668" w:rsidP="00FC3668">
      <w:pPr>
        <w:numPr>
          <w:ilvl w:val="0"/>
          <w:numId w:val="5"/>
        </w:numPr>
      </w:pPr>
      <w:r w:rsidRPr="00FC3668">
        <w:rPr>
          <w:b/>
          <w:bCs/>
        </w:rPr>
        <w:t>Introduce yourself to the class</w:t>
      </w:r>
      <w:r w:rsidRPr="00FC3668">
        <w:t xml:space="preserve"> during the first week by posting an introduction (and a picture, please!) in the appropriate discussion forum</w:t>
      </w:r>
    </w:p>
    <w:p w14:paraId="33CA14CE" w14:textId="77777777" w:rsidR="00FC3668" w:rsidRPr="00FC3668" w:rsidRDefault="00FC3668" w:rsidP="00FC3668">
      <w:pPr>
        <w:numPr>
          <w:ilvl w:val="0"/>
          <w:numId w:val="5"/>
        </w:numPr>
      </w:pPr>
      <w:r w:rsidRPr="00FC3668">
        <w:rPr>
          <w:b/>
          <w:bCs/>
        </w:rPr>
        <w:t>Take the practice quiz</w:t>
      </w:r>
      <w:r w:rsidRPr="00FC3668">
        <w:t xml:space="preserve"> to ensure that your computer is compatible with Canvas</w:t>
      </w:r>
    </w:p>
    <w:p w14:paraId="6A8CE9A4" w14:textId="77777777" w:rsidR="00FC3668" w:rsidRPr="00FC3668" w:rsidRDefault="00FC3668" w:rsidP="00FC3668">
      <w:pPr>
        <w:numPr>
          <w:ilvl w:val="0"/>
          <w:numId w:val="5"/>
        </w:numPr>
      </w:pPr>
      <w:r w:rsidRPr="00FC3668">
        <w:rPr>
          <w:b/>
          <w:bCs/>
        </w:rPr>
        <w:t>Interact</w:t>
      </w:r>
      <w:r w:rsidRPr="00FC3668">
        <w:t xml:space="preserve"> online with instructor, teaching assistant(s), and peers</w:t>
      </w:r>
    </w:p>
    <w:p w14:paraId="3AEC2B5E" w14:textId="77777777" w:rsidR="00FC3668" w:rsidRPr="00FC3668" w:rsidRDefault="00FC3668" w:rsidP="00FC3668">
      <w:pPr>
        <w:numPr>
          <w:ilvl w:val="0"/>
          <w:numId w:val="5"/>
        </w:numPr>
      </w:pPr>
      <w:r w:rsidRPr="00FC3668">
        <w:rPr>
          <w:b/>
          <w:bCs/>
        </w:rPr>
        <w:lastRenderedPageBreak/>
        <w:t>Review</w:t>
      </w:r>
      <w:r w:rsidRPr="00FC3668">
        <w:t xml:space="preserve"> and follow the course calendar</w:t>
      </w:r>
    </w:p>
    <w:p w14:paraId="1148997B" w14:textId="77777777" w:rsidR="00FC3668" w:rsidRPr="00FC3668" w:rsidRDefault="00FC3668" w:rsidP="00FC3668">
      <w:pPr>
        <w:numPr>
          <w:ilvl w:val="0"/>
          <w:numId w:val="5"/>
        </w:numPr>
      </w:pPr>
      <w:r w:rsidRPr="00FC3668">
        <w:t xml:space="preserve">Log in to the course </w:t>
      </w:r>
      <w:r w:rsidRPr="00FC3668">
        <w:rPr>
          <w:b/>
          <w:bCs/>
        </w:rPr>
        <w:t>at least 3 times per week</w:t>
      </w:r>
    </w:p>
    <w:p w14:paraId="2934BF7A" w14:textId="77777777" w:rsidR="00FC3668" w:rsidRPr="00FC3668" w:rsidRDefault="00FC3668" w:rsidP="00FC3668">
      <w:pPr>
        <w:numPr>
          <w:ilvl w:val="0"/>
          <w:numId w:val="5"/>
        </w:numPr>
      </w:pPr>
      <w:r w:rsidRPr="00FC3668">
        <w:t xml:space="preserve">Respond to </w:t>
      </w:r>
      <w:r w:rsidRPr="00FC3668">
        <w:rPr>
          <w:b/>
          <w:bCs/>
        </w:rPr>
        <w:t>emails/messages/announcements</w:t>
      </w:r>
      <w:r w:rsidRPr="00FC3668">
        <w:t xml:space="preserve"> within </w:t>
      </w:r>
      <w:r w:rsidRPr="00FC3668">
        <w:rPr>
          <w:b/>
          <w:bCs/>
        </w:rPr>
        <w:t>2 business days, unless otherwise requested.</w:t>
      </w:r>
    </w:p>
    <w:p w14:paraId="67A28336" w14:textId="77777777" w:rsidR="00FC3668" w:rsidRPr="00FC3668" w:rsidRDefault="00FC3668" w:rsidP="00FC3668">
      <w:pPr>
        <w:numPr>
          <w:ilvl w:val="0"/>
          <w:numId w:val="5"/>
        </w:numPr>
      </w:pPr>
      <w:r w:rsidRPr="00FC3668">
        <w:rPr>
          <w:b/>
          <w:bCs/>
        </w:rPr>
        <w:t>Maintain professional communications as outlined in the Student Handbook.</w:t>
      </w:r>
    </w:p>
    <w:p w14:paraId="60908AED" w14:textId="77777777" w:rsidR="00FC3668" w:rsidRPr="00FC3668" w:rsidRDefault="00FC3668" w:rsidP="00FC3668">
      <w:pPr>
        <w:numPr>
          <w:ilvl w:val="0"/>
          <w:numId w:val="5"/>
        </w:numPr>
      </w:pPr>
      <w:r w:rsidRPr="00FC3668">
        <w:t>Submit assignments by the corresponding deadline</w:t>
      </w:r>
    </w:p>
    <w:p w14:paraId="242E9DE9" w14:textId="77777777" w:rsidR="00FC3668" w:rsidRPr="00FC3668" w:rsidRDefault="00FC3668" w:rsidP="00FC3668">
      <w:r w:rsidRPr="00FC3668">
        <w:rPr>
          <w:b/>
          <w:bCs/>
        </w:rPr>
        <w:t>The instructor will:</w:t>
      </w:r>
    </w:p>
    <w:p w14:paraId="2B6CB821" w14:textId="77777777" w:rsidR="00FC3668" w:rsidRPr="00FC3668" w:rsidRDefault="00FC3668" w:rsidP="00FC3668">
      <w:pPr>
        <w:numPr>
          <w:ilvl w:val="0"/>
          <w:numId w:val="6"/>
        </w:numPr>
      </w:pPr>
      <w:r w:rsidRPr="00FC3668">
        <w:t xml:space="preserve">Log in to the course </w:t>
      </w:r>
      <w:r w:rsidRPr="00FC3668">
        <w:rPr>
          <w:b/>
          <w:bCs/>
        </w:rPr>
        <w:t>daily on business days.</w:t>
      </w:r>
    </w:p>
    <w:p w14:paraId="04E0A495" w14:textId="77777777" w:rsidR="00FC3668" w:rsidRPr="00FC3668" w:rsidRDefault="00FC3668" w:rsidP="00FC3668">
      <w:pPr>
        <w:numPr>
          <w:ilvl w:val="0"/>
          <w:numId w:val="6"/>
        </w:numPr>
      </w:pPr>
      <w:r w:rsidRPr="00FC3668">
        <w:t xml:space="preserve">Respond to </w:t>
      </w:r>
      <w:r w:rsidRPr="00FC3668">
        <w:rPr>
          <w:b/>
          <w:bCs/>
        </w:rPr>
        <w:t>emails/messages</w:t>
      </w:r>
      <w:r w:rsidRPr="00FC3668">
        <w:t xml:space="preserve"> within </w:t>
      </w:r>
      <w:r w:rsidRPr="00FC3668">
        <w:rPr>
          <w:b/>
          <w:bCs/>
        </w:rPr>
        <w:t>2 days, when possible (please see above).</w:t>
      </w:r>
    </w:p>
    <w:p w14:paraId="39168C65" w14:textId="77777777" w:rsidR="00FC3668" w:rsidRPr="00FC3668" w:rsidRDefault="00FC3668" w:rsidP="00FC3668">
      <w:pPr>
        <w:numPr>
          <w:ilvl w:val="0"/>
          <w:numId w:val="6"/>
        </w:numPr>
      </w:pPr>
      <w:r w:rsidRPr="00FC3668">
        <w:t xml:space="preserve">Grade assignments and provide feedback within </w:t>
      </w:r>
      <w:r w:rsidRPr="00FC3668">
        <w:rPr>
          <w:b/>
          <w:bCs/>
        </w:rPr>
        <w:t xml:space="preserve">7-10 days </w:t>
      </w:r>
      <w:r w:rsidRPr="00FC3668">
        <w:t>of the assignment deadline.</w:t>
      </w:r>
    </w:p>
    <w:p w14:paraId="3114D53C" w14:textId="77777777" w:rsidR="00FC3668" w:rsidRPr="00FC3668" w:rsidRDefault="00FC3668" w:rsidP="00FC3668">
      <w:r w:rsidRPr="00FC3668">
        <w:t> </w:t>
      </w:r>
    </w:p>
    <w:p w14:paraId="074530C6" w14:textId="1CD3E0D1" w:rsidR="00FC3668" w:rsidRPr="00FC3668" w:rsidRDefault="00FC3668" w:rsidP="00FC3668">
      <w:pPr>
        <w:rPr>
          <w:b/>
          <w:bCs/>
        </w:rPr>
      </w:pPr>
      <w:r w:rsidRPr="00FC3668">
        <w:rPr>
          <w:b/>
          <w:bCs/>
          <w:noProof/>
        </w:rPr>
        <w:drawing>
          <wp:inline distT="0" distB="0" distL="0" distR="0" wp14:anchorId="734ACD37" wp14:editId="5D157FC7">
            <wp:extent cx="5943600" cy="260350"/>
            <wp:effectExtent l="0" t="0" r="0" b="6350"/>
            <wp:docPr id="1318381203" name="Picture 7"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urse Detail Sec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046CC478" w14:textId="77777777" w:rsidR="00FC3668" w:rsidRPr="00FC3668" w:rsidRDefault="00FC3668" w:rsidP="00FC3668">
      <w:r w:rsidRPr="00FC3668">
        <w:t>There are several activities within each lesson to assist you in building knowledge of Health, Medicine, &amp; Society. Eight lessons are organized on a bi-weekly basis. Most students can expect to spend 8-10 hours per week on the course.</w:t>
      </w:r>
    </w:p>
    <w:p w14:paraId="5BB9ED55" w14:textId="77777777" w:rsidR="00FC3668" w:rsidRPr="00FC3668" w:rsidRDefault="00FC3668" w:rsidP="00FC3668">
      <w:pPr>
        <w:rPr>
          <w:b/>
          <w:bCs/>
        </w:rPr>
      </w:pPr>
      <w:r w:rsidRPr="00FC3668">
        <w:rPr>
          <w:b/>
          <w:bCs/>
        </w:rPr>
        <w:t>Individual Assignment - Syllabus Quiz</w:t>
      </w:r>
    </w:p>
    <w:p w14:paraId="06D2C97F" w14:textId="4049E6C3" w:rsidR="00FC3668" w:rsidRPr="00FC3668" w:rsidRDefault="00FC3668" w:rsidP="00FC3668">
      <w:r w:rsidRPr="00FC3668">
        <w:rPr>
          <w:b/>
          <w:bCs/>
        </w:rPr>
        <w:t xml:space="preserve">Required for everyone! Students who fail to pass the syllabus quiz with 100% accuracy by the due date will be </w:t>
      </w:r>
      <w:del w:id="23" w:author="Katherine Lineberger" w:date="2025-07-03T11:42:00Z" w16du:dateUtc="2025-07-03T15:42:00Z">
        <w:r w:rsidRPr="00FC3668" w:rsidDel="00235A98">
          <w:rPr>
            <w:b/>
            <w:bCs/>
          </w:rPr>
          <w:delText>administratively dropped from the course</w:delText>
        </w:r>
      </w:del>
      <w:ins w:id="24" w:author="Katherine Lineberger" w:date="2025-07-03T11:42:00Z" w16du:dateUtc="2025-07-03T15:42:00Z">
        <w:r w:rsidR="00235A98">
          <w:rPr>
            <w:b/>
            <w:bCs/>
          </w:rPr>
          <w:t>reported to their advisor and asked to drop the course</w:t>
        </w:r>
      </w:ins>
      <w:r w:rsidRPr="00FC3668">
        <w:rPr>
          <w:b/>
          <w:bCs/>
        </w:rPr>
        <w:t>.</w:t>
      </w:r>
    </w:p>
    <w:p w14:paraId="5F88CB07" w14:textId="77777777" w:rsidR="00FC3668" w:rsidRPr="00FC3668" w:rsidRDefault="00FC3668" w:rsidP="00FC3668">
      <w:r w:rsidRPr="00FC3668">
        <w:t>You will take a quiz based on the course requirements and the use of course technology.  </w:t>
      </w:r>
      <w:r w:rsidRPr="00FC3668">
        <w:rPr>
          <w:i/>
          <w:iCs/>
        </w:rPr>
        <w:t>The purpose is to ensure that you clearly understand the course requirements and how to use the course online tools.</w:t>
      </w:r>
      <w:r w:rsidRPr="00FC3668">
        <w:t xml:space="preserve"> You may retake the quiz as many times as you need to earn 100%.</w:t>
      </w:r>
    </w:p>
    <w:p w14:paraId="1DE1A6BC" w14:textId="77777777" w:rsidR="00FC3668" w:rsidRPr="00FC3668" w:rsidRDefault="00FC3668" w:rsidP="00FC3668">
      <w:r w:rsidRPr="00FC3668">
        <w:rPr>
          <w:b/>
          <w:bCs/>
          <w:i/>
          <w:iCs/>
        </w:rPr>
        <w:t>Grading</w:t>
      </w:r>
      <w:r w:rsidRPr="00FC3668">
        <w:rPr>
          <w:i/>
          <w:iCs/>
        </w:rPr>
        <w:t>: </w:t>
      </w:r>
      <w:r w:rsidRPr="00FC3668">
        <w:t>This assignment is worth 2% of your total grade.</w:t>
      </w:r>
    </w:p>
    <w:p w14:paraId="74C62FF1" w14:textId="77777777" w:rsidR="00FC3668" w:rsidRPr="00FC3668" w:rsidRDefault="00FC3668" w:rsidP="00FC3668">
      <w:pPr>
        <w:rPr>
          <w:b/>
          <w:bCs/>
        </w:rPr>
      </w:pPr>
      <w:r w:rsidRPr="00FC3668">
        <w:rPr>
          <w:b/>
          <w:bCs/>
        </w:rPr>
        <w:t>Individual Assignment - Bi-Weekly Zoom Sessions</w:t>
      </w:r>
    </w:p>
    <w:p w14:paraId="722A32D9" w14:textId="07F9FB63" w:rsidR="00FC3668" w:rsidRPr="00FC3668" w:rsidRDefault="00FC3668" w:rsidP="00FC3668">
      <w:r w:rsidRPr="00FC3668">
        <w:t xml:space="preserve">For each Lesson, I will conduct a 1 one-hour online discussion/activity related to one of the current topics.  The objective of these meetings is to </w:t>
      </w:r>
      <w:r w:rsidRPr="00FC3668">
        <w:rPr>
          <w:i/>
          <w:iCs/>
        </w:rPr>
        <w:t>provide opportunities for us to more fully unpack the concepts, issues, and research covered in the course, as well as to maintain a “Course Housekeeping” dialogue throughout the semester</w:t>
      </w:r>
      <w:r w:rsidRPr="00FC3668">
        <w:t xml:space="preserve">.  The meetings </w:t>
      </w:r>
      <w:r w:rsidRPr="00FC3668">
        <w:rPr>
          <w:i/>
          <w:iCs/>
        </w:rPr>
        <w:t>also provide you with the opportunity to demonstrate the knowledge you’ve gained and to ask questions related to the course material. Online discussions provide time during each lesson for you and me to have direct, live interaction</w:t>
      </w:r>
      <w:r w:rsidRPr="00FC3668">
        <w:t>. Each discussion is recorded and the recordings are posted on the course website</w:t>
      </w:r>
      <w:ins w:id="25" w:author="Katherine Lineberger" w:date="2025-07-03T11:43:00Z" w16du:dateUtc="2025-07-03T15:43:00Z">
        <w:r w:rsidR="000E1291">
          <w:t>, under Annou</w:t>
        </w:r>
        <w:r w:rsidR="006321E8">
          <w:t>n</w:t>
        </w:r>
        <w:r w:rsidR="000E1291">
          <w:t>cements</w:t>
        </w:r>
        <w:r w:rsidR="006321E8">
          <w:t>,</w:t>
        </w:r>
      </w:ins>
      <w:r w:rsidRPr="00FC3668">
        <w:t xml:space="preserve"> </w:t>
      </w:r>
      <w:ins w:id="26" w:author="Katherine Lineberger" w:date="2025-07-03T11:43:00Z" w16du:dateUtc="2025-07-03T15:43:00Z">
        <w:r w:rsidR="006321E8">
          <w:t>the day</w:t>
        </w:r>
      </w:ins>
      <w:del w:id="27" w:author="Katherine Lineberger" w:date="2025-07-03T11:43:00Z" w16du:dateUtc="2025-07-03T15:43:00Z">
        <w:r w:rsidRPr="00FC3668" w:rsidDel="006321E8">
          <w:delText xml:space="preserve">immediately </w:delText>
        </w:r>
      </w:del>
      <w:r w:rsidRPr="00FC3668">
        <w:t>after each meeting.</w:t>
      </w:r>
    </w:p>
    <w:p w14:paraId="57EDAA3D" w14:textId="77777777" w:rsidR="00FC3668" w:rsidRPr="00FC3668" w:rsidRDefault="00FC3668" w:rsidP="00FC3668">
      <w:r w:rsidRPr="00FC3668">
        <w:t xml:space="preserve">You have </w:t>
      </w:r>
      <w:r w:rsidRPr="00FC3668">
        <w:rPr>
          <w:b/>
          <w:bCs/>
        </w:rPr>
        <w:t>2 options</w:t>
      </w:r>
      <w:r w:rsidRPr="00FC3668">
        <w:t xml:space="preserve"> in this assignment:</w:t>
      </w:r>
    </w:p>
    <w:p w14:paraId="53A8C64B" w14:textId="77777777" w:rsidR="00FC3668" w:rsidRPr="00FC3668" w:rsidRDefault="00FC3668" w:rsidP="00FC3668">
      <w:pPr>
        <w:numPr>
          <w:ilvl w:val="0"/>
          <w:numId w:val="7"/>
        </w:numPr>
      </w:pPr>
      <w:r w:rsidRPr="00FC3668">
        <w:t xml:space="preserve">You may </w:t>
      </w:r>
      <w:r w:rsidRPr="00FC3668">
        <w:rPr>
          <w:b/>
          <w:bCs/>
        </w:rPr>
        <w:t>attend and participate</w:t>
      </w:r>
      <w:r w:rsidRPr="00FC3668">
        <w:t xml:space="preserve"> in the meetings, </w:t>
      </w:r>
      <w:r w:rsidRPr="00FC3668">
        <w:rPr>
          <w:b/>
          <w:bCs/>
        </w:rPr>
        <w:t>or</w:t>
      </w:r>
    </w:p>
    <w:p w14:paraId="0CCC06D0" w14:textId="48A9D9A4" w:rsidR="00FC3668" w:rsidRPr="00FC3668" w:rsidRDefault="00FC3668" w:rsidP="00FC3668">
      <w:pPr>
        <w:numPr>
          <w:ilvl w:val="0"/>
          <w:numId w:val="7"/>
        </w:numPr>
      </w:pPr>
      <w:r w:rsidRPr="00FC3668">
        <w:lastRenderedPageBreak/>
        <w:t xml:space="preserve">You may watch the meeting recordings and </w:t>
      </w:r>
      <w:r w:rsidRPr="00FC3668">
        <w:rPr>
          <w:b/>
          <w:bCs/>
        </w:rPr>
        <w:t>take a short quiz</w:t>
      </w:r>
      <w:r w:rsidRPr="00FC3668">
        <w:t xml:space="preserve"> related to the information shared and discussed. The quiz will be posted within </w:t>
      </w:r>
      <w:del w:id="28" w:author="Katherine Lineberger" w:date="2025-07-03T11:44:00Z" w16du:dateUtc="2025-07-03T15:44:00Z">
        <w:r w:rsidRPr="00FC3668" w:rsidDel="00737EC6">
          <w:delText>2</w:delText>
        </w:r>
      </w:del>
      <w:ins w:id="29" w:author="Katherine Lineberger" w:date="2025-07-03T11:44:00Z" w16du:dateUtc="2025-07-03T15:44:00Z">
        <w:r w:rsidR="00737EC6">
          <w:t>1</w:t>
        </w:r>
      </w:ins>
      <w:r w:rsidRPr="00FC3668">
        <w:t xml:space="preserve"> business day</w:t>
      </w:r>
      <w:del w:id="30" w:author="Katherine Lineberger" w:date="2025-07-03T12:15:00Z" w16du:dateUtc="2025-07-03T16:15:00Z">
        <w:r w:rsidRPr="00FC3668" w:rsidDel="001A21C2">
          <w:delText>s</w:delText>
        </w:r>
      </w:del>
      <w:r w:rsidRPr="00FC3668">
        <w:t xml:space="preserve"> of the meeting.</w:t>
      </w:r>
    </w:p>
    <w:p w14:paraId="0A2E0BB1" w14:textId="77777777" w:rsidR="00FC3668" w:rsidRPr="00FC3668" w:rsidRDefault="00FC3668" w:rsidP="00FC3668">
      <w:r w:rsidRPr="00FC3668">
        <w:t>Please review the Zoom Session Attendance/Participation Rubric below.</w:t>
      </w:r>
    </w:p>
    <w:p w14:paraId="23834CA2" w14:textId="77777777" w:rsidR="00FC3668" w:rsidRPr="00FC3668" w:rsidRDefault="00FC3668" w:rsidP="00FC3668">
      <w:pPr>
        <w:rPr>
          <w:b/>
          <w:bCs/>
        </w:rPr>
      </w:pPr>
      <w:r w:rsidRPr="00FC3668">
        <w:rPr>
          <w:b/>
          <w:bCs/>
        </w:rPr>
        <w:t>Zoom Session Schedule</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3035"/>
        <w:gridCol w:w="3035"/>
      </w:tblGrid>
      <w:tr w:rsidR="00FC3668" w:rsidRPr="00FC3668" w14:paraId="7F23A924" w14:textId="77777777" w:rsidTr="00FC3668">
        <w:trPr>
          <w:trHeight w:val="420"/>
        </w:trPr>
        <w:tc>
          <w:tcPr>
            <w:tcW w:w="0" w:type="auto"/>
            <w:gridSpan w:val="3"/>
            <w:tcBorders>
              <w:top w:val="nil"/>
              <w:left w:val="nil"/>
              <w:bottom w:val="nil"/>
              <w:right w:val="nil"/>
            </w:tcBorders>
            <w:vAlign w:val="center"/>
            <w:hideMark/>
          </w:tcPr>
          <w:p w14:paraId="7F1FB9B1" w14:textId="6E12AA16" w:rsidR="00FC3668" w:rsidRPr="00FC3668" w:rsidRDefault="00FC3668" w:rsidP="00FC3668">
            <w:del w:id="31" w:author="Katherine Lineberger" w:date="2025-07-03T12:15:00Z" w16du:dateUtc="2025-07-03T16:15:00Z">
              <w:r w:rsidRPr="00FC3668" w:rsidDel="001A21C2">
                <w:delText>Zoom Session Calendar</w:delText>
              </w:r>
            </w:del>
          </w:p>
        </w:tc>
      </w:tr>
      <w:tr w:rsidR="00FC3668" w:rsidRPr="00FC3668" w14:paraId="3282370F" w14:textId="77777777" w:rsidTr="00FC3668">
        <w:trPr>
          <w:trHeight w:val="420"/>
        </w:trPr>
        <w:tc>
          <w:tcPr>
            <w:tcW w:w="1663" w:type="pct"/>
            <w:tcBorders>
              <w:top w:val="outset" w:sz="6" w:space="0" w:color="auto"/>
              <w:left w:val="outset" w:sz="6" w:space="0" w:color="auto"/>
              <w:bottom w:val="outset" w:sz="6" w:space="0" w:color="auto"/>
              <w:right w:val="outset" w:sz="6" w:space="0" w:color="auto"/>
            </w:tcBorders>
            <w:vAlign w:val="center"/>
            <w:hideMark/>
          </w:tcPr>
          <w:p w14:paraId="161CD55F" w14:textId="77777777" w:rsidR="00FC3668" w:rsidRPr="00FC3668" w:rsidRDefault="00FC3668" w:rsidP="00FC3668">
            <w:pPr>
              <w:rPr>
                <w:b/>
                <w:bCs/>
              </w:rPr>
            </w:pPr>
            <w:r w:rsidRPr="00FC3668">
              <w:rPr>
                <w:b/>
                <w:bCs/>
              </w:rPr>
              <w:t>Session</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B326AC3" w14:textId="77777777" w:rsidR="00FC3668" w:rsidRPr="00FC3668" w:rsidRDefault="00FC3668" w:rsidP="00FC3668">
            <w:pPr>
              <w:rPr>
                <w:b/>
                <w:bCs/>
              </w:rPr>
            </w:pPr>
            <w:r w:rsidRPr="00FC3668">
              <w:rPr>
                <w:b/>
                <w:bCs/>
              </w:rPr>
              <w:t>Date</w:t>
            </w:r>
          </w:p>
        </w:tc>
        <w:tc>
          <w:tcPr>
            <w:tcW w:w="1663" w:type="pct"/>
            <w:tcBorders>
              <w:top w:val="outset" w:sz="6" w:space="0" w:color="auto"/>
              <w:left w:val="outset" w:sz="6" w:space="0" w:color="auto"/>
              <w:bottom w:val="outset" w:sz="6" w:space="0" w:color="auto"/>
              <w:right w:val="outset" w:sz="6" w:space="0" w:color="auto"/>
            </w:tcBorders>
            <w:vAlign w:val="center"/>
            <w:hideMark/>
          </w:tcPr>
          <w:p w14:paraId="08369F19" w14:textId="77777777" w:rsidR="00FC3668" w:rsidRPr="00FC3668" w:rsidRDefault="00FC3668" w:rsidP="00FC3668">
            <w:pPr>
              <w:rPr>
                <w:b/>
                <w:bCs/>
              </w:rPr>
            </w:pPr>
            <w:r w:rsidRPr="00FC3668">
              <w:rPr>
                <w:b/>
                <w:bCs/>
              </w:rPr>
              <w:t>Time</w:t>
            </w:r>
          </w:p>
        </w:tc>
      </w:tr>
      <w:tr w:rsidR="00FC3668" w:rsidRPr="00FC3668" w14:paraId="261F64D3"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4886FE09" w14:textId="77777777" w:rsidR="00FC3668" w:rsidRPr="00FC3668" w:rsidRDefault="00FC3668" w:rsidP="00FC3668">
            <w:r w:rsidRPr="00FC3668">
              <w:t>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DCC72F6" w14:textId="570E87F0" w:rsidR="00FC3668" w:rsidRPr="00FC3668" w:rsidRDefault="00C43603" w:rsidP="00FC3668">
            <w:ins w:id="32" w:author="Katherine Lineberger" w:date="2025-07-03T12:15:00Z" w16du:dateUtc="2025-07-03T16:15:00Z">
              <w:r>
                <w:t>8/25</w:t>
              </w:r>
            </w:ins>
            <w:del w:id="33" w:author="Katherine Lineberger" w:date="2025-07-03T12:15:00Z" w16du:dateUtc="2025-07-03T16:15:00Z">
              <w:r w:rsidR="00FC3668" w:rsidRPr="00FC3668" w:rsidDel="00C43603">
                <w:delText>1/7</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27634373" w14:textId="77777777" w:rsidR="00FC3668" w:rsidRPr="00FC3668" w:rsidRDefault="00FC3668" w:rsidP="00FC3668">
            <w:r w:rsidRPr="00FC3668">
              <w:t>5:30 PM</w:t>
            </w:r>
          </w:p>
        </w:tc>
      </w:tr>
      <w:tr w:rsidR="00FC3668" w:rsidRPr="00FC3668" w14:paraId="66180F50"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1D6BC886" w14:textId="77777777" w:rsidR="00FC3668" w:rsidRPr="00FC3668" w:rsidRDefault="00FC3668" w:rsidP="00FC3668">
            <w:r w:rsidRPr="00FC3668">
              <w:t>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AF8764D" w14:textId="7AB12094" w:rsidR="00FC3668" w:rsidRPr="00FC3668" w:rsidRDefault="00C43603" w:rsidP="00FC3668">
            <w:ins w:id="34" w:author="Katherine Lineberger" w:date="2025-07-03T12:15:00Z" w16du:dateUtc="2025-07-03T16:15:00Z">
              <w:r>
                <w:t>9/8</w:t>
              </w:r>
            </w:ins>
            <w:del w:id="35" w:author="Katherine Lineberger" w:date="2025-07-03T12:15:00Z" w16du:dateUtc="2025-07-03T16:15:00Z">
              <w:r w:rsidR="00FC3668" w:rsidRPr="00FC3668" w:rsidDel="00C43603">
                <w:delText>1/21</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38DF3599" w14:textId="77777777" w:rsidR="00FC3668" w:rsidRPr="00FC3668" w:rsidRDefault="00FC3668" w:rsidP="00FC3668">
            <w:r w:rsidRPr="00FC3668">
              <w:t>5:30 PM</w:t>
            </w:r>
          </w:p>
        </w:tc>
      </w:tr>
      <w:tr w:rsidR="00FC3668" w:rsidRPr="00FC3668" w14:paraId="6AA408D1"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44105D02" w14:textId="77777777" w:rsidR="00FC3668" w:rsidRPr="00FC3668" w:rsidRDefault="00FC3668" w:rsidP="00FC3668">
            <w:r w:rsidRPr="00FC3668">
              <w:t>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2CCF39D" w14:textId="344E7042" w:rsidR="00FC3668" w:rsidRPr="00FC3668" w:rsidRDefault="000B6FAC" w:rsidP="00FC3668">
            <w:ins w:id="36" w:author="Katherine Lineberger" w:date="2025-07-03T12:16:00Z" w16du:dateUtc="2025-07-03T16:16:00Z">
              <w:r>
                <w:t>9/22</w:t>
              </w:r>
            </w:ins>
            <w:del w:id="37" w:author="Katherine Lineberger" w:date="2025-07-03T12:16:00Z" w16du:dateUtc="2025-07-03T16:16:00Z">
              <w:r w:rsidR="00FC3668" w:rsidRPr="00FC3668" w:rsidDel="00C43603">
                <w:delText>2/4</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4BAA985D" w14:textId="77777777" w:rsidR="00FC3668" w:rsidRPr="00FC3668" w:rsidRDefault="00FC3668" w:rsidP="00FC3668">
            <w:r w:rsidRPr="00FC3668">
              <w:t>5:30 PM</w:t>
            </w:r>
          </w:p>
        </w:tc>
      </w:tr>
      <w:tr w:rsidR="00FC3668" w:rsidRPr="00FC3668" w14:paraId="2D31C5BF"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1F31C62" w14:textId="77777777" w:rsidR="00FC3668" w:rsidRPr="00FC3668" w:rsidRDefault="00FC3668" w:rsidP="00FC3668">
            <w:r w:rsidRPr="00FC3668">
              <w:t>4</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694A900" w14:textId="3A33F035" w:rsidR="00FC3668" w:rsidRPr="00FC3668" w:rsidRDefault="000B6FAC" w:rsidP="00FC3668">
            <w:ins w:id="38" w:author="Katherine Lineberger" w:date="2025-07-03T12:16:00Z" w16du:dateUtc="2025-07-03T16:16:00Z">
              <w:r>
                <w:t>10/6</w:t>
              </w:r>
            </w:ins>
            <w:del w:id="39" w:author="Katherine Lineberger" w:date="2025-07-03T12:16:00Z" w16du:dateUtc="2025-07-03T16:16:00Z">
              <w:r w:rsidR="00FC3668" w:rsidRPr="00FC3668" w:rsidDel="000B6FAC">
                <w:delText>2/18</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20245731" w14:textId="77777777" w:rsidR="00FC3668" w:rsidRPr="00FC3668" w:rsidRDefault="00FC3668" w:rsidP="00FC3668">
            <w:r w:rsidRPr="00FC3668">
              <w:t>5:30 PM</w:t>
            </w:r>
          </w:p>
        </w:tc>
      </w:tr>
      <w:tr w:rsidR="00FC3668" w:rsidRPr="00FC3668" w14:paraId="7404F6A3"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97C0D25" w14:textId="77777777" w:rsidR="00FC3668" w:rsidRPr="00FC3668" w:rsidRDefault="00FC3668" w:rsidP="00FC3668">
            <w:r w:rsidRPr="00FC3668">
              <w:t>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7113FB3" w14:textId="6438BAD5" w:rsidR="00FC3668" w:rsidRPr="00FC3668" w:rsidRDefault="00FC3668" w:rsidP="00FC3668">
            <w:r w:rsidRPr="00FC3668">
              <w:t>3/4</w:t>
            </w:r>
            <w:ins w:id="40" w:author="Katherine Lineberger" w:date="2025-07-03T12:16:00Z" w16du:dateUtc="2025-07-03T16:16:00Z">
              <w:r w:rsidR="000B6FAC">
                <w:t>10/20</w:t>
              </w:r>
            </w:ins>
          </w:p>
        </w:tc>
        <w:tc>
          <w:tcPr>
            <w:tcW w:w="1663" w:type="pct"/>
            <w:tcBorders>
              <w:top w:val="outset" w:sz="6" w:space="0" w:color="auto"/>
              <w:left w:val="outset" w:sz="6" w:space="0" w:color="auto"/>
              <w:bottom w:val="outset" w:sz="6" w:space="0" w:color="auto"/>
              <w:right w:val="outset" w:sz="6" w:space="0" w:color="auto"/>
            </w:tcBorders>
            <w:vAlign w:val="center"/>
            <w:hideMark/>
          </w:tcPr>
          <w:p w14:paraId="4BC58826" w14:textId="77777777" w:rsidR="00FC3668" w:rsidRPr="00FC3668" w:rsidRDefault="00FC3668" w:rsidP="00FC3668">
            <w:r w:rsidRPr="00FC3668">
              <w:t>5:30 PM</w:t>
            </w:r>
          </w:p>
        </w:tc>
      </w:tr>
      <w:tr w:rsidR="00FC3668" w:rsidRPr="00FC3668" w14:paraId="7B37F5D0"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D76CD70" w14:textId="77777777" w:rsidR="00FC3668" w:rsidRPr="00FC3668" w:rsidRDefault="00FC3668" w:rsidP="00FC3668">
            <w:r w:rsidRPr="00FC3668">
              <w:t>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1B43633" w14:textId="6833EBA0" w:rsidR="00FC3668" w:rsidRPr="00FC3668" w:rsidRDefault="00A55941" w:rsidP="00FC3668">
            <w:ins w:id="41" w:author="Katherine Lineberger" w:date="2025-07-03T12:16:00Z" w16du:dateUtc="2025-07-03T16:16:00Z">
              <w:r>
                <w:t>11/3</w:t>
              </w:r>
            </w:ins>
            <w:del w:id="42" w:author="Katherine Lineberger" w:date="2025-07-03T12:16:00Z" w16du:dateUtc="2025-07-03T16:16:00Z">
              <w:r w:rsidR="00FC3668" w:rsidRPr="00FC3668" w:rsidDel="00A55941">
                <w:delText>3/18</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09902DC1" w14:textId="77777777" w:rsidR="00FC3668" w:rsidRPr="00FC3668" w:rsidRDefault="00FC3668" w:rsidP="00FC3668">
            <w:r w:rsidRPr="00FC3668">
              <w:t>5:30 PM</w:t>
            </w:r>
          </w:p>
        </w:tc>
      </w:tr>
      <w:tr w:rsidR="00FC3668" w:rsidRPr="00FC3668" w14:paraId="3D724C37"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2CDE2F50" w14:textId="77777777" w:rsidR="00FC3668" w:rsidRPr="00FC3668" w:rsidRDefault="00FC3668" w:rsidP="00FC3668">
            <w:r w:rsidRPr="00FC3668">
              <w:t>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2C9E88D" w14:textId="56CE2E5E" w:rsidR="00FC3668" w:rsidRPr="00FC3668" w:rsidRDefault="00A55941" w:rsidP="00FC3668">
            <w:ins w:id="43" w:author="Katherine Lineberger" w:date="2025-07-03T12:17:00Z" w16du:dateUtc="2025-07-03T16:17:00Z">
              <w:r>
                <w:t>11/17</w:t>
              </w:r>
            </w:ins>
            <w:del w:id="44" w:author="Katherine Lineberger" w:date="2025-07-03T12:16:00Z" w16du:dateUtc="2025-07-03T16:16:00Z">
              <w:r w:rsidR="00FC3668" w:rsidRPr="00FC3668" w:rsidDel="00A55941">
                <w:delText>4/1</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76EB56EA" w14:textId="77777777" w:rsidR="00FC3668" w:rsidRPr="00FC3668" w:rsidRDefault="00FC3668" w:rsidP="00FC3668">
            <w:r w:rsidRPr="00FC3668">
              <w:t>5:30 PM</w:t>
            </w:r>
          </w:p>
        </w:tc>
      </w:tr>
      <w:tr w:rsidR="00FC3668" w:rsidRPr="00FC3668" w14:paraId="54705D3A" w14:textId="77777777" w:rsidTr="00FC3668">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4E2A189" w14:textId="77777777" w:rsidR="00FC3668" w:rsidRPr="00FC3668" w:rsidRDefault="00FC3668" w:rsidP="00FC3668">
            <w:r w:rsidRPr="00FC3668">
              <w:t>8</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55BF084" w14:textId="6C9D6672" w:rsidR="00FC3668" w:rsidRPr="00FC3668" w:rsidRDefault="006A2174" w:rsidP="00FC3668">
            <w:ins w:id="45" w:author="Katherine Lineberger" w:date="2025-07-03T12:17:00Z" w16du:dateUtc="2025-07-03T16:17:00Z">
              <w:r>
                <w:t>12/1</w:t>
              </w:r>
            </w:ins>
            <w:del w:id="46" w:author="Katherine Lineberger" w:date="2025-07-03T12:17:00Z" w16du:dateUtc="2025-07-03T16:17:00Z">
              <w:r w:rsidR="00FC3668" w:rsidRPr="00FC3668" w:rsidDel="006A2174">
                <w:delText>4/15</w:delText>
              </w:r>
            </w:del>
          </w:p>
        </w:tc>
        <w:tc>
          <w:tcPr>
            <w:tcW w:w="1663" w:type="pct"/>
            <w:tcBorders>
              <w:top w:val="outset" w:sz="6" w:space="0" w:color="auto"/>
              <w:left w:val="outset" w:sz="6" w:space="0" w:color="auto"/>
              <w:bottom w:val="outset" w:sz="6" w:space="0" w:color="auto"/>
              <w:right w:val="outset" w:sz="6" w:space="0" w:color="auto"/>
            </w:tcBorders>
            <w:vAlign w:val="center"/>
            <w:hideMark/>
          </w:tcPr>
          <w:p w14:paraId="1326D970" w14:textId="77777777" w:rsidR="00FC3668" w:rsidRPr="00FC3668" w:rsidRDefault="00FC3668" w:rsidP="00FC3668">
            <w:r w:rsidRPr="00FC3668">
              <w:t>5:30 PM</w:t>
            </w:r>
          </w:p>
        </w:tc>
      </w:tr>
    </w:tbl>
    <w:p w14:paraId="75B5551B" w14:textId="77777777" w:rsidR="00FC3668" w:rsidRPr="00FC3668" w:rsidRDefault="00FC3668" w:rsidP="00FC3668">
      <w:r w:rsidRPr="00FC3668">
        <w:rPr>
          <w:b/>
          <w:bCs/>
        </w:rPr>
        <w:t> </w:t>
      </w:r>
    </w:p>
    <w:p w14:paraId="488EE13F" w14:textId="77777777" w:rsidR="00FC3668" w:rsidRPr="00FC3668" w:rsidRDefault="00FC3668" w:rsidP="00FC3668">
      <w:pPr>
        <w:rPr>
          <w:b/>
          <w:bCs/>
        </w:rPr>
      </w:pPr>
      <w:r w:rsidRPr="00FC3668">
        <w:rPr>
          <w:b/>
          <w:bCs/>
        </w:rPr>
        <w:t>Zoom Session Attendance/Participation Rubric</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
        <w:gridCol w:w="1296"/>
        <w:gridCol w:w="1296"/>
        <w:gridCol w:w="1296"/>
        <w:gridCol w:w="1297"/>
        <w:gridCol w:w="1297"/>
        <w:gridCol w:w="1297"/>
      </w:tblGrid>
      <w:tr w:rsidR="00FC3668" w:rsidRPr="00FC3668" w14:paraId="161BAA24" w14:textId="77777777" w:rsidTr="00FC3668">
        <w:trPr>
          <w:trHeight w:val="2385"/>
        </w:trPr>
        <w:tc>
          <w:tcPr>
            <w:tcW w:w="0" w:type="auto"/>
            <w:gridSpan w:val="7"/>
            <w:tcBorders>
              <w:top w:val="nil"/>
              <w:left w:val="nil"/>
              <w:bottom w:val="nil"/>
              <w:right w:val="nil"/>
            </w:tcBorders>
            <w:vAlign w:val="center"/>
            <w:hideMark/>
          </w:tcPr>
          <w:p w14:paraId="2C641238" w14:textId="77777777" w:rsidR="00FC3668" w:rsidRPr="00FC3668" w:rsidRDefault="00FC3668" w:rsidP="00FC3668">
            <w:r w:rsidRPr="00FC3668">
              <w:t>Zoom Session Rubric</w:t>
            </w:r>
          </w:p>
        </w:tc>
      </w:tr>
      <w:tr w:rsidR="00FC3668" w:rsidRPr="00FC3668" w14:paraId="34F7B508" w14:textId="77777777" w:rsidTr="00FC3668">
        <w:trPr>
          <w:trHeight w:val="2385"/>
        </w:trPr>
        <w:tc>
          <w:tcPr>
            <w:tcW w:w="624" w:type="pct"/>
            <w:tcBorders>
              <w:top w:val="outset" w:sz="6" w:space="0" w:color="auto"/>
              <w:left w:val="outset" w:sz="6" w:space="0" w:color="auto"/>
              <w:bottom w:val="outset" w:sz="6" w:space="0" w:color="auto"/>
              <w:right w:val="outset" w:sz="6" w:space="0" w:color="auto"/>
            </w:tcBorders>
            <w:vAlign w:val="center"/>
            <w:hideMark/>
          </w:tcPr>
          <w:p w14:paraId="3E5AD89B" w14:textId="77777777" w:rsidR="00FC3668" w:rsidRPr="00FC3668" w:rsidRDefault="00FC3668" w:rsidP="00FC3668">
            <w:pPr>
              <w:rPr>
                <w:b/>
                <w:bCs/>
              </w:rPr>
            </w:pPr>
            <w:r w:rsidRPr="00FC3668">
              <w:rPr>
                <w:b/>
                <w:bCs/>
              </w:rPr>
              <w:t>Category</w:t>
            </w:r>
          </w:p>
        </w:tc>
        <w:tc>
          <w:tcPr>
            <w:tcW w:w="624" w:type="pct"/>
            <w:tcBorders>
              <w:top w:val="outset" w:sz="6" w:space="0" w:color="auto"/>
              <w:left w:val="outset" w:sz="6" w:space="0" w:color="auto"/>
              <w:bottom w:val="outset" w:sz="6" w:space="0" w:color="auto"/>
              <w:right w:val="outset" w:sz="6" w:space="0" w:color="auto"/>
            </w:tcBorders>
            <w:vAlign w:val="center"/>
            <w:hideMark/>
          </w:tcPr>
          <w:p w14:paraId="3E348E9F" w14:textId="77777777" w:rsidR="00FC3668" w:rsidRPr="00FC3668" w:rsidRDefault="00FC3668" w:rsidP="00FC3668">
            <w:pPr>
              <w:rPr>
                <w:b/>
                <w:bCs/>
              </w:rPr>
            </w:pPr>
            <w:r w:rsidRPr="00FC3668">
              <w:rPr>
                <w:b/>
                <w:bCs/>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1503B37" w14:textId="77777777" w:rsidR="00FC3668" w:rsidRPr="00FC3668" w:rsidRDefault="00FC3668" w:rsidP="00FC3668">
            <w:pPr>
              <w:rPr>
                <w:b/>
                <w:bCs/>
              </w:rPr>
            </w:pPr>
            <w:r w:rsidRPr="00FC3668">
              <w:rPr>
                <w:b/>
                <w:bCs/>
              </w:rPr>
              <w:t>80%</w:t>
            </w:r>
          </w:p>
        </w:tc>
        <w:tc>
          <w:tcPr>
            <w:tcW w:w="624" w:type="pct"/>
            <w:tcBorders>
              <w:top w:val="outset" w:sz="6" w:space="0" w:color="auto"/>
              <w:left w:val="outset" w:sz="6" w:space="0" w:color="auto"/>
              <w:bottom w:val="outset" w:sz="6" w:space="0" w:color="auto"/>
              <w:right w:val="outset" w:sz="6" w:space="0" w:color="auto"/>
            </w:tcBorders>
            <w:vAlign w:val="center"/>
            <w:hideMark/>
          </w:tcPr>
          <w:p w14:paraId="7DFC4B19" w14:textId="77777777" w:rsidR="00FC3668" w:rsidRPr="00FC3668" w:rsidRDefault="00FC3668" w:rsidP="00FC3668">
            <w:pPr>
              <w:rPr>
                <w:b/>
                <w:bCs/>
              </w:rPr>
            </w:pPr>
            <w:r w:rsidRPr="00FC3668">
              <w:rPr>
                <w:b/>
                <w:bCs/>
              </w:rPr>
              <w:t>12-14%</w:t>
            </w:r>
          </w:p>
          <w:p w14:paraId="52D9FF09" w14:textId="77777777" w:rsidR="00FC3668" w:rsidRPr="00FC3668" w:rsidRDefault="00FC3668" w:rsidP="00FC3668">
            <w:pPr>
              <w:rPr>
                <w:b/>
                <w:bCs/>
              </w:rPr>
            </w:pPr>
            <w:r w:rsidRPr="00FC3668">
              <w:rPr>
                <w:b/>
                <w:bCs/>
              </w:rPr>
              <w:t>1 or fewer objectives met, poor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1019D284" w14:textId="77777777" w:rsidR="00FC3668" w:rsidRPr="00FC3668" w:rsidRDefault="00FC3668" w:rsidP="00FC3668">
            <w:pPr>
              <w:rPr>
                <w:b/>
                <w:bCs/>
              </w:rPr>
            </w:pPr>
            <w:r w:rsidRPr="00FC3668">
              <w:rPr>
                <w:b/>
                <w:bCs/>
              </w:rPr>
              <w:t>14-16%</w:t>
            </w:r>
          </w:p>
          <w:p w14:paraId="49ADC80D" w14:textId="77777777" w:rsidR="00FC3668" w:rsidRPr="00FC3668" w:rsidRDefault="00FC3668" w:rsidP="00FC3668">
            <w:pPr>
              <w:rPr>
                <w:b/>
                <w:bCs/>
              </w:rPr>
            </w:pPr>
            <w:r w:rsidRPr="00FC3668">
              <w:rPr>
                <w:b/>
                <w:bCs/>
              </w:rPr>
              <w:t>2-3 objectives met, average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2AE07A1C" w14:textId="77777777" w:rsidR="00FC3668" w:rsidRPr="00FC3668" w:rsidRDefault="00FC3668" w:rsidP="00FC3668">
            <w:pPr>
              <w:rPr>
                <w:b/>
                <w:bCs/>
              </w:rPr>
            </w:pPr>
            <w:r w:rsidRPr="00FC3668">
              <w:rPr>
                <w:b/>
                <w:bCs/>
              </w:rPr>
              <w:t>16-18%</w:t>
            </w:r>
          </w:p>
          <w:p w14:paraId="00B9406B" w14:textId="77777777" w:rsidR="00FC3668" w:rsidRPr="00FC3668" w:rsidRDefault="00FC3668" w:rsidP="00FC3668">
            <w:pPr>
              <w:rPr>
                <w:b/>
                <w:bCs/>
              </w:rPr>
            </w:pPr>
            <w:r w:rsidRPr="00FC3668">
              <w:rPr>
                <w:b/>
                <w:bCs/>
              </w:rPr>
              <w:t>3-4 objectives met, good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5DE8FDD8" w14:textId="77777777" w:rsidR="00FC3668" w:rsidRPr="00FC3668" w:rsidRDefault="00FC3668" w:rsidP="00FC3668">
            <w:pPr>
              <w:rPr>
                <w:b/>
                <w:bCs/>
              </w:rPr>
            </w:pPr>
            <w:r w:rsidRPr="00FC3668">
              <w:rPr>
                <w:b/>
                <w:bCs/>
              </w:rPr>
              <w:t>18-20%</w:t>
            </w:r>
          </w:p>
          <w:p w14:paraId="4E5F316B" w14:textId="77777777" w:rsidR="00FC3668" w:rsidRPr="00FC3668" w:rsidRDefault="00FC3668" w:rsidP="00FC3668">
            <w:pPr>
              <w:rPr>
                <w:b/>
                <w:bCs/>
              </w:rPr>
            </w:pPr>
            <w:r w:rsidRPr="00FC3668">
              <w:rPr>
                <w:b/>
                <w:bCs/>
              </w:rPr>
              <w:t>All 4 objectives met at the highest level</w:t>
            </w:r>
          </w:p>
        </w:tc>
      </w:tr>
      <w:tr w:rsidR="00FC3668" w:rsidRPr="00FC3668" w14:paraId="1C1B9189" w14:textId="77777777" w:rsidTr="00FC3668">
        <w:trPr>
          <w:trHeight w:val="1320"/>
        </w:trPr>
        <w:tc>
          <w:tcPr>
            <w:tcW w:w="624" w:type="pct"/>
            <w:tcBorders>
              <w:top w:val="outset" w:sz="6" w:space="0" w:color="auto"/>
              <w:left w:val="outset" w:sz="6" w:space="0" w:color="auto"/>
              <w:bottom w:val="outset" w:sz="6" w:space="0" w:color="auto"/>
              <w:right w:val="outset" w:sz="6" w:space="0" w:color="auto"/>
            </w:tcBorders>
            <w:vAlign w:val="center"/>
            <w:hideMark/>
          </w:tcPr>
          <w:p w14:paraId="1DE8C19C" w14:textId="77777777" w:rsidR="00FC3668" w:rsidRPr="00FC3668" w:rsidRDefault="00FC3668" w:rsidP="00FC3668">
            <w:r w:rsidRPr="00FC3668">
              <w:rPr>
                <w:b/>
                <w:bCs/>
              </w:rPr>
              <w:lastRenderedPageBreak/>
              <w:t>Attendance</w:t>
            </w:r>
          </w:p>
        </w:tc>
        <w:tc>
          <w:tcPr>
            <w:tcW w:w="624" w:type="pct"/>
            <w:tcBorders>
              <w:top w:val="outset" w:sz="6" w:space="0" w:color="auto"/>
              <w:left w:val="outset" w:sz="6" w:space="0" w:color="auto"/>
              <w:bottom w:val="outset" w:sz="6" w:space="0" w:color="auto"/>
              <w:right w:val="outset" w:sz="6" w:space="0" w:color="auto"/>
            </w:tcBorders>
            <w:vAlign w:val="center"/>
            <w:hideMark/>
          </w:tcPr>
          <w:p w14:paraId="05583F03" w14:textId="77777777" w:rsidR="00FC3668" w:rsidRPr="00FC3668" w:rsidRDefault="00FC3668" w:rsidP="00FC3668">
            <w:r w:rsidRPr="00FC3668">
              <w:t>Does not attend</w:t>
            </w:r>
          </w:p>
        </w:tc>
        <w:tc>
          <w:tcPr>
            <w:tcW w:w="624" w:type="pct"/>
            <w:tcBorders>
              <w:top w:val="outset" w:sz="6" w:space="0" w:color="auto"/>
              <w:left w:val="outset" w:sz="6" w:space="0" w:color="auto"/>
              <w:bottom w:val="outset" w:sz="6" w:space="0" w:color="auto"/>
              <w:right w:val="outset" w:sz="6" w:space="0" w:color="auto"/>
            </w:tcBorders>
            <w:vAlign w:val="center"/>
            <w:hideMark/>
          </w:tcPr>
          <w:p w14:paraId="2576188E" w14:textId="77777777" w:rsidR="00FC3668" w:rsidRPr="00FC3668" w:rsidRDefault="00FC3668" w:rsidP="00FC3668">
            <w:r w:rsidRPr="00FC3668">
              <w:t>Attends</w:t>
            </w:r>
          </w:p>
        </w:tc>
        <w:tc>
          <w:tcPr>
            <w:tcW w:w="2496" w:type="pct"/>
            <w:gridSpan w:val="4"/>
            <w:vMerge w:val="restart"/>
            <w:tcBorders>
              <w:top w:val="outset" w:sz="6" w:space="0" w:color="auto"/>
              <w:left w:val="outset" w:sz="6" w:space="0" w:color="auto"/>
              <w:bottom w:val="outset" w:sz="6" w:space="0" w:color="auto"/>
              <w:right w:val="outset" w:sz="6" w:space="0" w:color="auto"/>
            </w:tcBorders>
            <w:vAlign w:val="center"/>
            <w:hideMark/>
          </w:tcPr>
          <w:p w14:paraId="3E98B77C" w14:textId="77777777" w:rsidR="00FC3668" w:rsidRPr="00FC3668" w:rsidRDefault="00FC3668" w:rsidP="00FC3668">
            <w:pPr>
              <w:numPr>
                <w:ilvl w:val="0"/>
                <w:numId w:val="8"/>
              </w:numPr>
            </w:pPr>
            <w:r w:rsidRPr="00FC3668">
              <w:t>Questions and comments reveal engagement with the material under study.</w:t>
            </w:r>
          </w:p>
          <w:p w14:paraId="03C3D6DC" w14:textId="77777777" w:rsidR="00FC3668" w:rsidRPr="00FC3668" w:rsidRDefault="00FC3668" w:rsidP="00FC3668">
            <w:pPr>
              <w:numPr>
                <w:ilvl w:val="0"/>
                <w:numId w:val="8"/>
              </w:numPr>
            </w:pPr>
            <w:r w:rsidRPr="00FC3668">
              <w:t>Discusses outside material which relates to the topic under study.</w:t>
            </w:r>
          </w:p>
          <w:p w14:paraId="0B165BFD" w14:textId="77777777" w:rsidR="00FC3668" w:rsidRPr="00FC3668" w:rsidRDefault="00FC3668" w:rsidP="00FC3668">
            <w:pPr>
              <w:numPr>
                <w:ilvl w:val="0"/>
                <w:numId w:val="8"/>
              </w:numPr>
            </w:pPr>
            <w:r w:rsidRPr="00FC3668">
              <w:t>Answers questions that are asked by instructor.</w:t>
            </w:r>
          </w:p>
          <w:p w14:paraId="73D3B6DF" w14:textId="77777777" w:rsidR="00FC3668" w:rsidRPr="00FC3668" w:rsidRDefault="00FC3668" w:rsidP="00FC3668">
            <w:pPr>
              <w:numPr>
                <w:ilvl w:val="0"/>
                <w:numId w:val="8"/>
              </w:numPr>
            </w:pPr>
            <w:r w:rsidRPr="00FC3668">
              <w:t>Is professional in interactions with others.</w:t>
            </w:r>
          </w:p>
        </w:tc>
      </w:tr>
      <w:tr w:rsidR="00FC3668" w:rsidRPr="00FC3668" w14:paraId="479BF225" w14:textId="77777777" w:rsidTr="00FC3668">
        <w:trPr>
          <w:trHeight w:val="72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68AAE672" w14:textId="77777777" w:rsidR="00FC3668" w:rsidRPr="00FC3668" w:rsidRDefault="00FC3668" w:rsidP="00FC3668">
            <w:pPr>
              <w:numPr>
                <w:ilvl w:val="0"/>
                <w:numId w:val="8"/>
              </w:num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7F578DA9"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5CE27BF6" w14:textId="77777777" w:rsidR="00FC3668" w:rsidRPr="00FC3668" w:rsidRDefault="00FC3668" w:rsidP="00FC366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77BA7809" w14:textId="77777777" w:rsidR="00FC3668" w:rsidRPr="00FC3668" w:rsidRDefault="00FC3668" w:rsidP="00FC3668"/>
        </w:tc>
      </w:tr>
      <w:tr w:rsidR="00FC3668" w:rsidRPr="00FC3668" w14:paraId="5413B3CE" w14:textId="77777777" w:rsidTr="00FC3668">
        <w:trPr>
          <w:trHeight w:val="720"/>
        </w:trPr>
        <w:tc>
          <w:tcPr>
            <w:tcW w:w="624" w:type="pct"/>
            <w:tcBorders>
              <w:top w:val="outset" w:sz="6" w:space="0" w:color="auto"/>
              <w:left w:val="outset" w:sz="6" w:space="0" w:color="auto"/>
              <w:bottom w:val="outset" w:sz="6" w:space="0" w:color="auto"/>
              <w:right w:val="outset" w:sz="6" w:space="0" w:color="auto"/>
            </w:tcBorders>
            <w:vAlign w:val="center"/>
            <w:hideMark/>
          </w:tcPr>
          <w:p w14:paraId="44A55F77" w14:textId="77777777" w:rsidR="00FC3668" w:rsidRPr="00FC3668" w:rsidRDefault="00FC3668" w:rsidP="00FC3668">
            <w:r w:rsidRPr="00FC3668">
              <w:rPr>
                <w:b/>
                <w:bCs/>
              </w:rPr>
              <w:t>Participation</w:t>
            </w:r>
          </w:p>
        </w:tc>
        <w:tc>
          <w:tcPr>
            <w:tcW w:w="1248" w:type="pct"/>
            <w:gridSpan w:val="2"/>
            <w:tcBorders>
              <w:top w:val="outset" w:sz="6" w:space="0" w:color="auto"/>
              <w:left w:val="outset" w:sz="6" w:space="0" w:color="auto"/>
              <w:bottom w:val="outset" w:sz="6" w:space="0" w:color="auto"/>
              <w:right w:val="outset" w:sz="6" w:space="0" w:color="auto"/>
            </w:tcBorders>
            <w:vAlign w:val="center"/>
            <w:hideMark/>
          </w:tcPr>
          <w:p w14:paraId="174C32E6" w14:textId="77777777" w:rsidR="00FC3668" w:rsidRPr="00FC3668" w:rsidRDefault="00FC3668" w:rsidP="00FC366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61494CC9" w14:textId="77777777" w:rsidR="00FC3668" w:rsidRPr="00FC3668" w:rsidRDefault="00FC3668" w:rsidP="00FC3668"/>
        </w:tc>
      </w:tr>
      <w:tr w:rsidR="00FC3668" w:rsidRPr="00FC3668" w14:paraId="6B504509" w14:textId="77777777" w:rsidTr="00FC3668">
        <w:trPr>
          <w:trHeight w:val="54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12E5B82F"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11D7AE75"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1A4C67A4" w14:textId="77777777" w:rsidR="00FC3668" w:rsidRPr="00FC3668" w:rsidRDefault="00FC3668" w:rsidP="00FC3668"/>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0030CDB5" w14:textId="77777777" w:rsidR="00FC3668" w:rsidRPr="00FC3668" w:rsidRDefault="00FC3668" w:rsidP="00FC3668"/>
        </w:tc>
      </w:tr>
      <w:tr w:rsidR="00FC3668" w:rsidRPr="00FC3668" w14:paraId="2EADC6D5" w14:textId="77777777" w:rsidTr="00FC3668">
        <w:trPr>
          <w:trHeight w:val="1335"/>
        </w:trPr>
        <w:tc>
          <w:tcPr>
            <w:tcW w:w="624" w:type="pct"/>
            <w:tcBorders>
              <w:top w:val="outset" w:sz="6" w:space="0" w:color="auto"/>
              <w:left w:val="outset" w:sz="6" w:space="0" w:color="auto"/>
              <w:bottom w:val="outset" w:sz="6" w:space="0" w:color="auto"/>
              <w:right w:val="outset" w:sz="6" w:space="0" w:color="auto"/>
            </w:tcBorders>
            <w:vAlign w:val="center"/>
            <w:hideMark/>
          </w:tcPr>
          <w:p w14:paraId="01755187" w14:textId="77777777" w:rsidR="00FC3668" w:rsidRPr="00FC3668" w:rsidRDefault="00FC3668" w:rsidP="00FC3668">
            <w:r w:rsidRPr="00FC3668">
              <w:rPr>
                <w:b/>
                <w:bCs/>
              </w:rPr>
              <w:t>Total</w:t>
            </w:r>
          </w:p>
        </w:tc>
        <w:tc>
          <w:tcPr>
            <w:tcW w:w="624" w:type="pct"/>
            <w:tcBorders>
              <w:top w:val="outset" w:sz="6" w:space="0" w:color="auto"/>
              <w:left w:val="outset" w:sz="6" w:space="0" w:color="auto"/>
              <w:bottom w:val="outset" w:sz="6" w:space="0" w:color="auto"/>
              <w:right w:val="outset" w:sz="6" w:space="0" w:color="auto"/>
            </w:tcBorders>
            <w:vAlign w:val="center"/>
            <w:hideMark/>
          </w:tcPr>
          <w:p w14:paraId="0CC54F16"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0877A476"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70ECFAF3"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4E6427B0"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73536047" w14:textId="77777777" w:rsidR="00FC3668" w:rsidRPr="00FC3668" w:rsidRDefault="00FC3668" w:rsidP="00FC3668"/>
        </w:tc>
        <w:tc>
          <w:tcPr>
            <w:tcW w:w="624" w:type="pct"/>
            <w:tcBorders>
              <w:top w:val="outset" w:sz="6" w:space="0" w:color="auto"/>
              <w:left w:val="outset" w:sz="6" w:space="0" w:color="auto"/>
              <w:bottom w:val="outset" w:sz="6" w:space="0" w:color="auto"/>
              <w:right w:val="outset" w:sz="6" w:space="0" w:color="auto"/>
            </w:tcBorders>
            <w:vAlign w:val="center"/>
            <w:hideMark/>
          </w:tcPr>
          <w:p w14:paraId="60A17FB9" w14:textId="77777777" w:rsidR="00FC3668" w:rsidRPr="00FC3668" w:rsidRDefault="00FC3668" w:rsidP="00FC3668"/>
        </w:tc>
      </w:tr>
    </w:tbl>
    <w:p w14:paraId="5BB19F10" w14:textId="77777777" w:rsidR="00FC3668" w:rsidRPr="00FC3668" w:rsidRDefault="00FC3668" w:rsidP="00FC3668">
      <w:r w:rsidRPr="00FC3668">
        <w:rPr>
          <w:b/>
          <w:bCs/>
        </w:rPr>
        <w:t> </w:t>
      </w:r>
      <w:r w:rsidRPr="00FC3668">
        <w:rPr>
          <w:b/>
          <w:bCs/>
          <w:i/>
          <w:iCs/>
        </w:rPr>
        <w:t>Grading</w:t>
      </w:r>
      <w:r w:rsidRPr="00FC3668">
        <w:rPr>
          <w:i/>
          <w:iCs/>
        </w:rPr>
        <w:t xml:space="preserve"> = This assignment is worth 20% of your total grade. The lowest 8 grades will be dropped.</w:t>
      </w:r>
    </w:p>
    <w:p w14:paraId="482FFFCE" w14:textId="77777777" w:rsidR="00FC3668" w:rsidRPr="00FC3668" w:rsidRDefault="00FC3668" w:rsidP="00FC3668">
      <w:pPr>
        <w:rPr>
          <w:b/>
          <w:bCs/>
        </w:rPr>
      </w:pPr>
      <w:r w:rsidRPr="00FC3668">
        <w:rPr>
          <w:b/>
          <w:bCs/>
        </w:rPr>
        <w:t>Individual Assignment - Quiz Yourself/Study For Exams</w:t>
      </w:r>
    </w:p>
    <w:p w14:paraId="74755740" w14:textId="77777777" w:rsidR="00FC3668" w:rsidRPr="00FC3668" w:rsidRDefault="00FC3668" w:rsidP="00FC3668">
      <w:r w:rsidRPr="00FC3668">
        <w:t>Multiple choice questions for each lesson are pooled and offered for practice. “Quiz Yourself” can be found within each Lesson’s module.</w:t>
      </w:r>
    </w:p>
    <w:p w14:paraId="54A13526" w14:textId="77777777" w:rsidR="00FC3668" w:rsidRPr="00FC3668" w:rsidRDefault="00FC3668" w:rsidP="00FC3668">
      <w:r w:rsidRPr="00FC3668">
        <w:t>Quizzes are graded automatically. You will be able to see your score immediately after completing the quiz.</w:t>
      </w:r>
    </w:p>
    <w:p w14:paraId="4780D93B" w14:textId="77777777" w:rsidR="00FC3668" w:rsidRPr="00FC3668" w:rsidRDefault="00FC3668" w:rsidP="00FC3668">
      <w:r w:rsidRPr="00FC3668">
        <w:rPr>
          <w:b/>
          <w:bCs/>
          <w:i/>
          <w:iCs/>
        </w:rPr>
        <w:t>Grading:  </w:t>
      </w:r>
      <w:r w:rsidRPr="00FC3668">
        <w:rPr>
          <w:i/>
          <w:iCs/>
        </w:rPr>
        <w:t>This assignment is worth 3% of your total grade.</w:t>
      </w:r>
    </w:p>
    <w:p w14:paraId="351A91E3" w14:textId="77777777" w:rsidR="00FC3668" w:rsidRPr="00FC3668" w:rsidRDefault="00FC3668" w:rsidP="00FC3668">
      <w:pPr>
        <w:rPr>
          <w:b/>
          <w:bCs/>
        </w:rPr>
      </w:pPr>
      <w:r w:rsidRPr="00FC3668">
        <w:rPr>
          <w:b/>
          <w:bCs/>
        </w:rPr>
        <w:t>Individual Assignment - Exams</w:t>
      </w:r>
    </w:p>
    <w:p w14:paraId="575B890E" w14:textId="77777777" w:rsidR="00FC3668" w:rsidRPr="00FC3668" w:rsidRDefault="00FC3668" w:rsidP="00FC3668">
      <w:r w:rsidRPr="00FC3668">
        <w:t xml:space="preserve">In order to mitigate any issues with your computer and online assessments, it is very important that you take the </w:t>
      </w:r>
      <w:r w:rsidRPr="00FC3668">
        <w:rPr>
          <w:i/>
          <w:iCs/>
        </w:rPr>
        <w:t>Practice Quiz</w:t>
      </w:r>
      <w:r w:rsidRPr="00FC3668">
        <w:t xml:space="preserve"> </w:t>
      </w:r>
      <w:r w:rsidRPr="00FC3668">
        <w:rPr>
          <w:i/>
          <w:iCs/>
        </w:rPr>
        <w:t>from each computer you will be using to take your graded quizzes and exams</w:t>
      </w:r>
      <w:r w:rsidRPr="00FC3668">
        <w:t>. It is your responsibility to make sure your computer meets the minimum hardware requirements.</w:t>
      </w:r>
    </w:p>
    <w:p w14:paraId="6DA5C4E3" w14:textId="77777777" w:rsidR="00FC3668" w:rsidRPr="00FC3668" w:rsidRDefault="00FC3668" w:rsidP="00FC3668">
      <w:r w:rsidRPr="00FC3668">
        <w:t>All assessments will auto-submit when (1) the timer runs out OR (2) the closing date/time is reached, </w:t>
      </w:r>
      <w:r w:rsidRPr="00FC3668">
        <w:rPr>
          <w:b/>
          <w:bCs/>
        </w:rPr>
        <w:t>whichever happens first</w:t>
      </w:r>
      <w:r w:rsidRPr="00FC3668">
        <w:t>. For example, if a quiz has a closing time of 5:00 pm but the student begins the exam at 4:55 pm, the student will only have 5 minutes to complete the quiz.</w:t>
      </w:r>
    </w:p>
    <w:p w14:paraId="0B7F1A66" w14:textId="77777777" w:rsidR="00FC3668" w:rsidRPr="00FC3668" w:rsidRDefault="00FC3668" w:rsidP="00FC3668">
      <w:r w:rsidRPr="00FC3668">
        <w:t xml:space="preserve">Within each lesson is an exam which covers the material in that lesson. </w:t>
      </w:r>
      <w:r w:rsidRPr="00FC3668">
        <w:rPr>
          <w:i/>
          <w:iCs/>
        </w:rPr>
        <w:t>Exams provide the opportunity for you to gauge your growing knowledge about Health, Medicine, &amp; Society, including vocabulary, summarizing major areas of research, and application of theoretical perspectives/concepts</w:t>
      </w:r>
      <w:r w:rsidRPr="00FC3668">
        <w:t>. Exams are structured within the following parameters:</w:t>
      </w:r>
    </w:p>
    <w:p w14:paraId="26247E1E" w14:textId="77777777" w:rsidR="00FC3668" w:rsidRPr="00FC3668" w:rsidRDefault="00FC3668" w:rsidP="00FC3668">
      <w:pPr>
        <w:numPr>
          <w:ilvl w:val="0"/>
          <w:numId w:val="9"/>
        </w:numPr>
      </w:pPr>
      <w:r w:rsidRPr="00FC3668">
        <w:t>Thirty minutes is allotted for twenty-five randomly assigned questions (taken from the quiz pool). </w:t>
      </w:r>
      <w:r w:rsidRPr="00FC3668">
        <w:rPr>
          <w:i/>
          <w:iCs/>
        </w:rPr>
        <w:t>Exams exceeding their deadline will be considered </w:t>
      </w:r>
      <w:r w:rsidRPr="00FC3668">
        <w:rPr>
          <w:b/>
          <w:bCs/>
          <w:i/>
          <w:iCs/>
        </w:rPr>
        <w:t>late</w:t>
      </w:r>
      <w:r w:rsidRPr="00FC3668">
        <w:rPr>
          <w:i/>
          <w:iCs/>
        </w:rPr>
        <w:t> and not accepted.</w:t>
      </w:r>
    </w:p>
    <w:p w14:paraId="61070E2D" w14:textId="77777777" w:rsidR="00FC3668" w:rsidRPr="00FC3668" w:rsidRDefault="00FC3668" w:rsidP="00FC3668">
      <w:pPr>
        <w:numPr>
          <w:ilvl w:val="0"/>
          <w:numId w:val="9"/>
        </w:numPr>
      </w:pPr>
      <w:r w:rsidRPr="00FC3668">
        <w:lastRenderedPageBreak/>
        <w:t xml:space="preserve">You are required to download and utilize </w:t>
      </w:r>
      <w:r w:rsidRPr="00FC3668">
        <w:rPr>
          <w:b/>
          <w:bCs/>
        </w:rPr>
        <w:t>Respondus Lockdown Browser</w:t>
      </w:r>
      <w:r w:rsidRPr="00FC3668">
        <w:t xml:space="preserve"> for taking exams online. The browser and instructions for using it are provided here:</w:t>
      </w:r>
    </w:p>
    <w:p w14:paraId="66B7C6E9" w14:textId="77777777" w:rsidR="00FC3668" w:rsidRPr="00FC3668" w:rsidRDefault="00FC3668" w:rsidP="00FC3668">
      <w:pPr>
        <w:numPr>
          <w:ilvl w:val="0"/>
          <w:numId w:val="10"/>
        </w:numPr>
      </w:pPr>
      <w:r w:rsidRPr="00FC3668">
        <w:t xml:space="preserve">Review the </w:t>
      </w:r>
      <w:hyperlink r:id="rId24" w:tgtFrame="_blank" w:history="1">
        <w:r w:rsidRPr="00FC3668">
          <w:rPr>
            <w:rStyle w:val="Hyperlink"/>
          </w:rPr>
          <w:t xml:space="preserve">Respondus Lockdown Browser </w:t>
        </w:r>
      </w:hyperlink>
    </w:p>
    <w:p w14:paraId="3356CE6F" w14:textId="77777777" w:rsidR="00FC3668" w:rsidRPr="00FC3668" w:rsidRDefault="00FC3668" w:rsidP="00FC3668">
      <w:pPr>
        <w:numPr>
          <w:ilvl w:val="0"/>
          <w:numId w:val="11"/>
        </w:numPr>
      </w:pPr>
      <w:hyperlink r:id="rId25" w:tgtFrame="_blank" w:history="1">
        <w:r w:rsidRPr="00FC3668">
          <w:rPr>
            <w:rStyle w:val="Hyperlink"/>
          </w:rPr>
          <w:t>Links to an external site.</w:t>
        </w:r>
      </w:hyperlink>
      <w:r w:rsidRPr="00FC3668">
        <w:t xml:space="preserve"> on how to install, access your assessments and view your grades.</w:t>
      </w:r>
    </w:p>
    <w:p w14:paraId="243A407B" w14:textId="77777777" w:rsidR="00FC3668" w:rsidRPr="00FC3668" w:rsidRDefault="00FC3668" w:rsidP="00FC3668">
      <w:pPr>
        <w:numPr>
          <w:ilvl w:val="0"/>
          <w:numId w:val="11"/>
        </w:numPr>
      </w:pPr>
      <w:r w:rsidRPr="00FC3668">
        <w:t xml:space="preserve">After installing the browser, please take the </w:t>
      </w:r>
      <w:r w:rsidRPr="00FC3668">
        <w:rPr>
          <w:b/>
          <w:bCs/>
        </w:rPr>
        <w:t>Practice Quiz</w:t>
      </w:r>
      <w:r w:rsidRPr="00FC3668">
        <w:t xml:space="preserve"> to familiarize yourself with the testing environment and to ensure that you have downloaded the Respondus Lockdown Browser correctly.</w:t>
      </w:r>
    </w:p>
    <w:p w14:paraId="69C88573" w14:textId="77777777" w:rsidR="00FC3668" w:rsidRPr="00FC3668" w:rsidRDefault="00FC3668" w:rsidP="00FC3668">
      <w:pPr>
        <w:numPr>
          <w:ilvl w:val="0"/>
          <w:numId w:val="12"/>
        </w:numPr>
      </w:pPr>
      <w:r w:rsidRPr="00FC3668">
        <w:t xml:space="preserve">Exams will </w:t>
      </w:r>
      <w:r w:rsidRPr="00FC3668">
        <w:rPr>
          <w:b/>
          <w:bCs/>
        </w:rPr>
        <w:t>only</w:t>
      </w:r>
      <w:r w:rsidRPr="00FC3668">
        <w:t xml:space="preserve"> be reset with an emailed report from FIU Online technical support.</w:t>
      </w:r>
    </w:p>
    <w:p w14:paraId="4CB473A7" w14:textId="77777777" w:rsidR="00FC3668" w:rsidRPr="00FC3668" w:rsidRDefault="00FC3668" w:rsidP="00FC3668">
      <w:pPr>
        <w:numPr>
          <w:ilvl w:val="0"/>
          <w:numId w:val="12"/>
        </w:numPr>
      </w:pPr>
      <w:r w:rsidRPr="00FC3668">
        <w:t>There are no make-up exams. </w:t>
      </w:r>
    </w:p>
    <w:p w14:paraId="41C5B691" w14:textId="77777777" w:rsidR="00FC3668" w:rsidRPr="00FC3668" w:rsidRDefault="00FC3668" w:rsidP="00FC3668">
      <w:r w:rsidRPr="00FC3668">
        <w:t>Exams are graded automatically. You will be able to see your score immediately after completing the exam.</w:t>
      </w:r>
    </w:p>
    <w:p w14:paraId="58F9BDE7" w14:textId="77777777" w:rsidR="00FC3668" w:rsidRPr="00FC3668" w:rsidRDefault="00FC3668" w:rsidP="00FC3668">
      <w:r w:rsidRPr="00FC3668">
        <w:rPr>
          <w:b/>
          <w:bCs/>
          <w:i/>
          <w:iCs/>
        </w:rPr>
        <w:t xml:space="preserve">Grading: </w:t>
      </w:r>
      <w:r w:rsidRPr="00FC3668">
        <w:t>This assignment is worth 20 percent of your total grade.</w:t>
      </w:r>
    </w:p>
    <w:p w14:paraId="7FF72FF7" w14:textId="77777777" w:rsidR="00FC3668" w:rsidRPr="00FC3668" w:rsidRDefault="00FC3668" w:rsidP="00FC3668">
      <w:pPr>
        <w:rPr>
          <w:b/>
          <w:bCs/>
        </w:rPr>
      </w:pPr>
      <w:r w:rsidRPr="00FC3668">
        <w:rPr>
          <w:b/>
          <w:bCs/>
        </w:rPr>
        <w:t>Individual Assignment - Final Short Essay Exam</w:t>
      </w:r>
    </w:p>
    <w:p w14:paraId="48F809E5" w14:textId="493530A6" w:rsidR="00FC3668" w:rsidRPr="00FC3668" w:rsidRDefault="00FC3668" w:rsidP="00FC3668">
      <w:r w:rsidRPr="00FC3668">
        <w:t xml:space="preserve">In addition to the Lesson 8 exam, at the end of term, there will be a Final Short Essay Exam. Questions will </w:t>
      </w:r>
      <w:del w:id="47" w:author="Katherine Lineberger" w:date="2025-07-03T12:18:00Z" w16du:dateUtc="2025-07-03T16:18:00Z">
        <w:r w:rsidRPr="00FC3668" w:rsidDel="003F5E62">
          <w:delText>be drawn from Discussion Questions</w:delText>
        </w:r>
      </w:del>
      <w:ins w:id="48" w:author="Katherine Lineberger" w:date="2025-07-03T12:18:00Z" w16du:dateUtc="2025-07-03T16:18:00Z">
        <w:r w:rsidR="003F5E62">
          <w:t>cover the last third of the course</w:t>
        </w:r>
      </w:ins>
      <w:r w:rsidRPr="00FC3668">
        <w:t>. Each student will be given one random question from the list of questions and will have 75 minutes to complete their short essay (about 3-5 paragraphs/300-500 words/about 1 page). Students are expected to be both thorough and concise in their writing. Please see the Final Short Essay Rubric for more information about this important exam.</w:t>
      </w:r>
    </w:p>
    <w:p w14:paraId="6EA07712" w14:textId="77777777" w:rsidR="00FC3668" w:rsidRPr="00FC3668" w:rsidRDefault="00FC3668" w:rsidP="00FC3668">
      <w:r w:rsidRPr="00FC3668">
        <w:rPr>
          <w:b/>
          <w:bCs/>
        </w:rPr>
        <w:t>Grading</w:t>
      </w:r>
      <w:r w:rsidRPr="00FC3668">
        <w:t>: This assignment is worth 10 percent of your total grade for the course.</w:t>
      </w:r>
    </w:p>
    <w:p w14:paraId="1D04E86D" w14:textId="77777777" w:rsidR="00FC3668" w:rsidRPr="00FC3668" w:rsidRDefault="00FC3668" w:rsidP="00FC3668">
      <w:pPr>
        <w:rPr>
          <w:b/>
          <w:bCs/>
        </w:rPr>
      </w:pPr>
      <w:r w:rsidRPr="00FC3668">
        <w:rPr>
          <w:b/>
          <w:bCs/>
        </w:rPr>
        <w:t>Group Contract (Group Assignment) &amp; Self/Peer Review Surveys (Individual Assignments)</w:t>
      </w:r>
    </w:p>
    <w:p w14:paraId="60554CE0" w14:textId="77777777" w:rsidR="00FC3668" w:rsidRPr="00FC3668" w:rsidRDefault="00FC3668" w:rsidP="00FC3668">
      <w:r w:rsidRPr="00FC3668">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43731ED1" w14:textId="77777777" w:rsidR="00FC3668" w:rsidRPr="00FC3668" w:rsidRDefault="00FC3668" w:rsidP="00FC3668">
      <w:r w:rsidRPr="00FC3668">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327211EA" w14:textId="726CED2E" w:rsidR="00FC3668" w:rsidRPr="00FC3668" w:rsidRDefault="00FC3668" w:rsidP="00FC3668">
      <w:r w:rsidRPr="00FC3668">
        <w:rPr>
          <w:b/>
          <w:bCs/>
        </w:rPr>
        <w:t>If troubles arise in the group, students must address these through the group contract and self/peer review assignments.</w:t>
      </w:r>
      <w:ins w:id="49" w:author="Katherine Lineberger" w:date="2025-07-03T12:19:00Z" w16du:dateUtc="2025-07-03T16:19:00Z">
        <w:r w:rsidR="00956281">
          <w:rPr>
            <w:b/>
            <w:bCs/>
          </w:rPr>
          <w:t xml:space="preserve"> Please contact Dr. Lineberger</w:t>
        </w:r>
        <w:r w:rsidR="00012562">
          <w:rPr>
            <w:b/>
            <w:bCs/>
          </w:rPr>
          <w:t xml:space="preserve"> </w:t>
        </w:r>
      </w:ins>
      <w:ins w:id="50" w:author="Katherine Lineberger" w:date="2025-07-03T12:20:00Z" w16du:dateUtc="2025-07-03T16:20:00Z">
        <w:r w:rsidR="00012562">
          <w:rPr>
            <w:b/>
            <w:bCs/>
          </w:rPr>
          <w:t>about group troubles only as a last resort. Typically, I will require a Zoom meeting with the group</w:t>
        </w:r>
        <w:r w:rsidR="00F8207B">
          <w:rPr>
            <w:b/>
            <w:bCs/>
          </w:rPr>
          <w:t>.</w:t>
        </w:r>
      </w:ins>
    </w:p>
    <w:p w14:paraId="5D261D9D" w14:textId="77777777" w:rsidR="00FC3668" w:rsidRPr="00FC3668" w:rsidRDefault="00FC3668" w:rsidP="00FC3668">
      <w:r w:rsidRPr="00FC3668">
        <w:rPr>
          <w:b/>
          <w:bCs/>
          <w:i/>
          <w:iCs/>
        </w:rPr>
        <w:lastRenderedPageBreak/>
        <w:t>Grading:</w:t>
      </w:r>
      <w:r w:rsidRPr="00FC3668">
        <w:t> </w:t>
      </w:r>
      <w:r w:rsidRPr="00FC3668">
        <w:rPr>
          <w:i/>
          <w:iCs/>
        </w:rPr>
        <w:t>These assignments are worth (Group contract= 2.5%) and (Self/Peer Reviews= 2.5%) = 5% of your total grade.</w:t>
      </w:r>
    </w:p>
    <w:p w14:paraId="1A4B078C" w14:textId="77777777" w:rsidR="00FC3668" w:rsidRPr="00FC3668" w:rsidRDefault="00FC3668" w:rsidP="00FC3668">
      <w:pPr>
        <w:rPr>
          <w:b/>
          <w:bCs/>
        </w:rPr>
      </w:pPr>
      <w:r w:rsidRPr="00FC3668">
        <w:rPr>
          <w:b/>
          <w:bCs/>
        </w:rPr>
        <w:t>Group Assignment: Question Development (QDA)</w:t>
      </w:r>
    </w:p>
    <w:p w14:paraId="4B6D54D5" w14:textId="77777777" w:rsidR="00FC3668" w:rsidRPr="00FC3668" w:rsidRDefault="00FC3668" w:rsidP="00FC3668">
      <w:r w:rsidRPr="00FC3668">
        <w:t>Several groups are available in the course. Students may self-enroll into a group of maximum of 4 persons.</w:t>
      </w:r>
    </w:p>
    <w:p w14:paraId="3C5C5A74" w14:textId="77777777" w:rsidR="00FC3668" w:rsidRPr="00FC3668" w:rsidRDefault="00FC3668" w:rsidP="00FC3668">
      <w:r w:rsidRPr="00FC3668">
        <w:t xml:space="preserve">A number of materials are used in this course to study health, medicine, &amp; society, each filled with a variety of concepts, histories, outlines of theoretical systems, and more. Each of these materials contributes an important perspective to an overall understanding of health, medicine, &amp; society. Each of these materials also is required to complete assignments throughout the course. </w:t>
      </w:r>
      <w:r w:rsidRPr="00FC3668">
        <w:rPr>
          <w:i/>
          <w:iCs/>
        </w:rPr>
        <w:t>One of the highest demonstrations of learning is the ability to craft a good question about it.</w:t>
      </w:r>
    </w:p>
    <w:p w14:paraId="3E06DD45" w14:textId="77777777" w:rsidR="00FC3668" w:rsidRPr="00FC3668" w:rsidRDefault="00FC3668" w:rsidP="00FC3668">
      <w:r w:rsidRPr="00FC3668">
        <w:t>Your group will create multiple choice questions from the resources in each lesson.</w:t>
      </w:r>
    </w:p>
    <w:p w14:paraId="286384B2" w14:textId="77777777" w:rsidR="00FC3668" w:rsidRPr="00FC3668" w:rsidRDefault="00FC3668" w:rsidP="00FC3668">
      <w:r w:rsidRPr="00FC3668">
        <w:t>Questions can be of three types:</w:t>
      </w:r>
    </w:p>
    <w:p w14:paraId="0CE67855" w14:textId="77777777" w:rsidR="00FC3668" w:rsidRPr="00FC3668" w:rsidRDefault="00FC3668" w:rsidP="00FC3668">
      <w:pPr>
        <w:numPr>
          <w:ilvl w:val="0"/>
          <w:numId w:val="13"/>
        </w:numPr>
      </w:pPr>
      <w:r w:rsidRPr="00FC3668">
        <w:rPr>
          <w:i/>
          <w:iCs/>
        </w:rPr>
        <w:t>Definition of Key Terms</w:t>
      </w:r>
    </w:p>
    <w:p w14:paraId="00A31C4A" w14:textId="77777777" w:rsidR="00FC3668" w:rsidRPr="00FC3668" w:rsidRDefault="00FC3668" w:rsidP="00FC3668">
      <w:pPr>
        <w:numPr>
          <w:ilvl w:val="0"/>
          <w:numId w:val="13"/>
        </w:numPr>
      </w:pPr>
      <w:r w:rsidRPr="00FC3668">
        <w:rPr>
          <w:i/>
          <w:iCs/>
        </w:rPr>
        <w:t>Summary of Key Ideas</w:t>
      </w:r>
    </w:p>
    <w:p w14:paraId="0C80FA55" w14:textId="77777777" w:rsidR="00FC3668" w:rsidRPr="00FC3668" w:rsidRDefault="00FC3668" w:rsidP="00FC3668">
      <w:pPr>
        <w:numPr>
          <w:ilvl w:val="0"/>
          <w:numId w:val="13"/>
        </w:numPr>
      </w:pPr>
      <w:r w:rsidRPr="00FC3668">
        <w:rPr>
          <w:i/>
          <w:iCs/>
        </w:rPr>
        <w:t>Critical Thinking/Application Questions</w:t>
      </w:r>
    </w:p>
    <w:p w14:paraId="4B10523E" w14:textId="77777777" w:rsidR="00FC3668" w:rsidRPr="00FC3668" w:rsidRDefault="00FC3668" w:rsidP="00FC3668">
      <w:r w:rsidRPr="00FC3668">
        <w:t>Please see additional handouts (QD Assignment Handout &amp; Rubric) on the course website to assist you in completing this assignment. </w:t>
      </w:r>
      <w:r w:rsidRPr="00FC3668">
        <w:rPr>
          <w:i/>
          <w:iCs/>
        </w:rPr>
        <w:t>Grades on Group assignments are assigned to the whole group. </w:t>
      </w:r>
    </w:p>
    <w:p w14:paraId="4C2FDED0" w14:textId="77777777" w:rsidR="00FC3668" w:rsidRPr="00FC3668" w:rsidRDefault="00FC3668" w:rsidP="00FC3668">
      <w:r w:rsidRPr="00FC3668">
        <w:rPr>
          <w:b/>
          <w:bCs/>
          <w:i/>
          <w:iCs/>
        </w:rPr>
        <w:t>Grading:</w:t>
      </w:r>
      <w:r w:rsidRPr="00FC3668">
        <w:t xml:space="preserve"> This assignment is worth (2.5% each X 8) 20% of your total Grade</w:t>
      </w:r>
    </w:p>
    <w:p w14:paraId="6383C241" w14:textId="77777777" w:rsidR="00FC3668" w:rsidRPr="00FC3668" w:rsidRDefault="00FC3668" w:rsidP="00FC3668">
      <w:pPr>
        <w:rPr>
          <w:b/>
          <w:bCs/>
        </w:rPr>
      </w:pPr>
      <w:r w:rsidRPr="00FC3668">
        <w:rPr>
          <w:b/>
          <w:bCs/>
        </w:rPr>
        <w:t>Question Development Assignment Schedule</w:t>
      </w:r>
    </w:p>
    <w:p w14:paraId="50C018A5" w14:textId="77777777" w:rsidR="00FC3668" w:rsidRPr="00FC3668" w:rsidRDefault="00FC3668" w:rsidP="00FC3668">
      <w:pPr>
        <w:rPr>
          <w:b/>
          <w:bCs/>
        </w:rPr>
      </w:pPr>
      <w:r w:rsidRPr="00FC3668">
        <w:rPr>
          <w:b/>
          <w:bCs/>
        </w:rPr>
        <w:t>Lesson 1</w:t>
      </w:r>
    </w:p>
    <w:p w14:paraId="747E5465"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[6 questions total]</w:t>
      </w:r>
    </w:p>
    <w:p w14:paraId="2D789A75" w14:textId="77777777" w:rsidR="00FC3668" w:rsidRPr="00FC3668" w:rsidRDefault="00FC3668" w:rsidP="00FC3668">
      <w:pPr>
        <w:numPr>
          <w:ilvl w:val="0"/>
          <w:numId w:val="14"/>
        </w:numPr>
      </w:pPr>
      <w:r w:rsidRPr="00FC3668">
        <w:t>Weitz, Ch 1</w:t>
      </w:r>
    </w:p>
    <w:p w14:paraId="06CA4669" w14:textId="77777777" w:rsidR="00FC3668" w:rsidRPr="00FC3668" w:rsidRDefault="00FC3668" w:rsidP="00FC3668">
      <w:pPr>
        <w:numPr>
          <w:ilvl w:val="0"/>
          <w:numId w:val="14"/>
        </w:numPr>
      </w:pPr>
      <w:r w:rsidRPr="00FC3668">
        <w:t>Lineberger, Unit 1 (3 readings-1 question each)</w:t>
      </w:r>
    </w:p>
    <w:p w14:paraId="18FBDDB3" w14:textId="77777777" w:rsidR="00FC3668" w:rsidRPr="00FC3668" w:rsidRDefault="00FC3668" w:rsidP="00FC3668">
      <w:pPr>
        <w:numPr>
          <w:ilvl w:val="0"/>
          <w:numId w:val="14"/>
        </w:numPr>
      </w:pPr>
      <w:r w:rsidRPr="00FC3668">
        <w:t>Lecture 1</w:t>
      </w:r>
    </w:p>
    <w:p w14:paraId="1174CE4F" w14:textId="77777777" w:rsidR="00FC3668" w:rsidRPr="00FC3668" w:rsidRDefault="00FC3668" w:rsidP="00FC3668">
      <w:pPr>
        <w:numPr>
          <w:ilvl w:val="0"/>
          <w:numId w:val="14"/>
        </w:numPr>
      </w:pPr>
      <w:r w:rsidRPr="00FC3668">
        <w:t>Film: The Plague</w:t>
      </w:r>
    </w:p>
    <w:p w14:paraId="491B5B9B" w14:textId="77777777" w:rsidR="00FC3668" w:rsidRPr="00FC3668" w:rsidRDefault="00FC3668" w:rsidP="00FC3668">
      <w:pPr>
        <w:rPr>
          <w:b/>
          <w:bCs/>
        </w:rPr>
      </w:pPr>
      <w:r w:rsidRPr="00FC3668">
        <w:rPr>
          <w:b/>
          <w:bCs/>
        </w:rPr>
        <w:t>Lesson 2</w:t>
      </w:r>
    </w:p>
    <w:p w14:paraId="399617E9"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[8 questions total]</w:t>
      </w:r>
    </w:p>
    <w:p w14:paraId="4E200DE0" w14:textId="77777777" w:rsidR="00FC3668" w:rsidRPr="00FC3668" w:rsidRDefault="00FC3668" w:rsidP="00FC3668">
      <w:pPr>
        <w:numPr>
          <w:ilvl w:val="0"/>
          <w:numId w:val="15"/>
        </w:numPr>
      </w:pPr>
      <w:r w:rsidRPr="00FC3668">
        <w:t>Weitz, Ch. 2</w:t>
      </w:r>
    </w:p>
    <w:p w14:paraId="3EC1281C" w14:textId="77777777" w:rsidR="00FC3668" w:rsidRPr="00FC3668" w:rsidRDefault="00FC3668" w:rsidP="00FC3668">
      <w:pPr>
        <w:numPr>
          <w:ilvl w:val="0"/>
          <w:numId w:val="15"/>
        </w:numPr>
      </w:pPr>
      <w:r w:rsidRPr="00FC3668">
        <w:t>Weitz, Ch. 3</w:t>
      </w:r>
    </w:p>
    <w:p w14:paraId="132C9CEE" w14:textId="77777777" w:rsidR="00FC3668" w:rsidRPr="00FC3668" w:rsidRDefault="00FC3668" w:rsidP="00FC3668">
      <w:pPr>
        <w:numPr>
          <w:ilvl w:val="0"/>
          <w:numId w:val="15"/>
        </w:numPr>
      </w:pPr>
      <w:r w:rsidRPr="00FC3668">
        <w:lastRenderedPageBreak/>
        <w:t>Lineberger, Unit 3 (3 readings-1 question each)</w:t>
      </w:r>
    </w:p>
    <w:p w14:paraId="318D1960" w14:textId="77777777" w:rsidR="00FC3668" w:rsidRPr="00FC3668" w:rsidRDefault="00FC3668" w:rsidP="00FC3668">
      <w:pPr>
        <w:numPr>
          <w:ilvl w:val="0"/>
          <w:numId w:val="15"/>
        </w:numPr>
      </w:pPr>
      <w:r w:rsidRPr="00FC3668">
        <w:t>Lecture 2</w:t>
      </w:r>
    </w:p>
    <w:p w14:paraId="0D133339" w14:textId="77777777" w:rsidR="00FC3668" w:rsidRPr="00FC3668" w:rsidRDefault="00FC3668" w:rsidP="00FC3668">
      <w:pPr>
        <w:numPr>
          <w:ilvl w:val="0"/>
          <w:numId w:val="15"/>
        </w:numPr>
      </w:pPr>
      <w:r w:rsidRPr="00FC3668">
        <w:t>Lecture 3</w:t>
      </w:r>
    </w:p>
    <w:p w14:paraId="34A0BFCA" w14:textId="77777777" w:rsidR="00FC3668" w:rsidRPr="00FC3668" w:rsidRDefault="00FC3668" w:rsidP="00FC3668">
      <w:pPr>
        <w:numPr>
          <w:ilvl w:val="0"/>
          <w:numId w:val="15"/>
        </w:numPr>
      </w:pPr>
      <w:r w:rsidRPr="00FC3668">
        <w:t>Film: Spin the Bottle: Sex, Lies, &amp; Alcohol</w:t>
      </w:r>
    </w:p>
    <w:p w14:paraId="15EA770F" w14:textId="77777777" w:rsidR="00FC3668" w:rsidRPr="00FC3668" w:rsidRDefault="00FC3668" w:rsidP="00FC3668">
      <w:pPr>
        <w:rPr>
          <w:b/>
          <w:bCs/>
        </w:rPr>
      </w:pPr>
      <w:r w:rsidRPr="00FC3668">
        <w:rPr>
          <w:b/>
          <w:bCs/>
        </w:rPr>
        <w:t>Lesson 3</w:t>
      </w:r>
    </w:p>
    <w:p w14:paraId="5EE649A6"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[9 questions total]</w:t>
      </w:r>
    </w:p>
    <w:p w14:paraId="43A43EEB" w14:textId="77777777" w:rsidR="00FC3668" w:rsidRPr="00FC3668" w:rsidRDefault="00FC3668" w:rsidP="00FC3668">
      <w:pPr>
        <w:numPr>
          <w:ilvl w:val="0"/>
          <w:numId w:val="16"/>
        </w:numPr>
      </w:pPr>
      <w:r w:rsidRPr="00FC3668">
        <w:t>Weitz, Ch. 4</w:t>
      </w:r>
    </w:p>
    <w:p w14:paraId="0F0EA081" w14:textId="77777777" w:rsidR="00FC3668" w:rsidRPr="00FC3668" w:rsidRDefault="00FC3668" w:rsidP="00FC3668">
      <w:pPr>
        <w:numPr>
          <w:ilvl w:val="0"/>
          <w:numId w:val="16"/>
        </w:numPr>
      </w:pPr>
      <w:r w:rsidRPr="00FC3668">
        <w:t>Weitz, Ch. 5</w:t>
      </w:r>
    </w:p>
    <w:p w14:paraId="3F303441" w14:textId="77777777" w:rsidR="00FC3668" w:rsidRPr="00FC3668" w:rsidRDefault="00FC3668" w:rsidP="00FC3668">
      <w:pPr>
        <w:numPr>
          <w:ilvl w:val="0"/>
          <w:numId w:val="16"/>
        </w:numPr>
      </w:pPr>
      <w:r w:rsidRPr="00FC3668">
        <w:t>Lineberger, Unit 2 (3 readings-1 question each)</w:t>
      </w:r>
    </w:p>
    <w:p w14:paraId="37516EB7" w14:textId="77777777" w:rsidR="00FC3668" w:rsidRPr="00FC3668" w:rsidRDefault="00FC3668" w:rsidP="00FC3668">
      <w:pPr>
        <w:numPr>
          <w:ilvl w:val="0"/>
          <w:numId w:val="16"/>
        </w:numPr>
      </w:pPr>
      <w:r w:rsidRPr="00FC3668">
        <w:t>Lecture 4</w:t>
      </w:r>
    </w:p>
    <w:p w14:paraId="4A1138CC" w14:textId="77777777" w:rsidR="00FC3668" w:rsidRPr="00FC3668" w:rsidRDefault="00FC3668" w:rsidP="00FC3668">
      <w:pPr>
        <w:numPr>
          <w:ilvl w:val="0"/>
          <w:numId w:val="16"/>
        </w:numPr>
      </w:pPr>
      <w:r w:rsidRPr="00FC3668">
        <w:t>Lecture 5</w:t>
      </w:r>
    </w:p>
    <w:p w14:paraId="11BCCD8B" w14:textId="7BAFAED5" w:rsidR="00FC3668" w:rsidRPr="00FC3668" w:rsidRDefault="00FC3668" w:rsidP="00FC3668">
      <w:pPr>
        <w:numPr>
          <w:ilvl w:val="0"/>
          <w:numId w:val="16"/>
        </w:numPr>
      </w:pPr>
      <w:r w:rsidRPr="00FC3668">
        <w:t>The Age of AIDS,</w:t>
      </w:r>
      <w:ins w:id="51" w:author="Katherine Lineberger" w:date="2025-07-03T12:21:00Z" w16du:dateUtc="2025-07-03T16:21:00Z">
        <w:r w:rsidR="00F8207B">
          <w:t xml:space="preserve"> Parts 1 and 2</w:t>
        </w:r>
      </w:ins>
    </w:p>
    <w:p w14:paraId="13260266" w14:textId="77777777" w:rsidR="00FC3668" w:rsidRPr="00FC3668" w:rsidRDefault="00FC3668" w:rsidP="00FC3668">
      <w:pPr>
        <w:numPr>
          <w:ilvl w:val="0"/>
          <w:numId w:val="16"/>
        </w:numPr>
      </w:pPr>
      <w:r w:rsidRPr="00FC3668">
        <w:t>The Medicated Child</w:t>
      </w:r>
    </w:p>
    <w:p w14:paraId="3436BFAC" w14:textId="77777777" w:rsidR="00FC3668" w:rsidRPr="00FC3668" w:rsidRDefault="00FC3668" w:rsidP="00FC3668">
      <w:pPr>
        <w:rPr>
          <w:b/>
          <w:bCs/>
        </w:rPr>
      </w:pPr>
      <w:r w:rsidRPr="00FC3668">
        <w:rPr>
          <w:b/>
          <w:bCs/>
        </w:rPr>
        <w:t>Lesson 4</w:t>
      </w:r>
    </w:p>
    <w:p w14:paraId="3364014D"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[9 questions total]</w:t>
      </w:r>
    </w:p>
    <w:p w14:paraId="1E92BC51" w14:textId="77777777" w:rsidR="00FC3668" w:rsidRPr="00FC3668" w:rsidRDefault="00FC3668" w:rsidP="00FC3668">
      <w:pPr>
        <w:numPr>
          <w:ilvl w:val="0"/>
          <w:numId w:val="17"/>
        </w:numPr>
      </w:pPr>
      <w:r w:rsidRPr="00FC3668">
        <w:t>Weitz, Ch. 6</w:t>
      </w:r>
    </w:p>
    <w:p w14:paraId="7E4F44FE" w14:textId="77777777" w:rsidR="00FC3668" w:rsidRPr="00FC3668" w:rsidRDefault="00FC3668" w:rsidP="00FC3668">
      <w:pPr>
        <w:numPr>
          <w:ilvl w:val="0"/>
          <w:numId w:val="17"/>
        </w:numPr>
      </w:pPr>
      <w:r w:rsidRPr="00FC3668">
        <w:t>Weitz, Ch. 7</w:t>
      </w:r>
      <w:r w:rsidRPr="00FC3668">
        <w:rPr>
          <w:b/>
          <w:bCs/>
        </w:rPr>
        <w:t xml:space="preserve"> </w:t>
      </w:r>
    </w:p>
    <w:p w14:paraId="4216AEBF" w14:textId="77777777" w:rsidR="00FC3668" w:rsidRPr="00FC3668" w:rsidRDefault="00FC3668" w:rsidP="00FC3668">
      <w:pPr>
        <w:numPr>
          <w:ilvl w:val="0"/>
          <w:numId w:val="17"/>
        </w:numPr>
      </w:pPr>
      <w:r w:rsidRPr="00FC3668">
        <w:t xml:space="preserve">Watters, Ethan. 2010. </w:t>
      </w:r>
      <w:r w:rsidRPr="00FC3668">
        <w:rPr>
          <w:i/>
          <w:iCs/>
        </w:rPr>
        <w:t>The Americanization of Mental Illness.</w:t>
      </w:r>
      <w:r w:rsidRPr="00FC3668">
        <w:t xml:space="preserve"> New York Times, January 10, 2010.</w:t>
      </w:r>
    </w:p>
    <w:p w14:paraId="7B3AB391" w14:textId="77777777" w:rsidR="00FC3668" w:rsidRPr="00FC3668" w:rsidRDefault="00FC3668" w:rsidP="00FC3668">
      <w:pPr>
        <w:numPr>
          <w:ilvl w:val="0"/>
          <w:numId w:val="17"/>
        </w:numPr>
      </w:pPr>
      <w:r w:rsidRPr="00FC3668">
        <w:t>Lineberger, Unit 4 (2 readings-1 question each)</w:t>
      </w:r>
    </w:p>
    <w:p w14:paraId="1607CE3E" w14:textId="77777777" w:rsidR="00FC3668" w:rsidRPr="00FC3668" w:rsidRDefault="00FC3668" w:rsidP="00FC3668">
      <w:pPr>
        <w:numPr>
          <w:ilvl w:val="0"/>
          <w:numId w:val="17"/>
        </w:numPr>
      </w:pPr>
      <w:r w:rsidRPr="00FC3668">
        <w:t>Lecture 6</w:t>
      </w:r>
    </w:p>
    <w:p w14:paraId="447FF112" w14:textId="77777777" w:rsidR="00FC3668" w:rsidRPr="00FC3668" w:rsidRDefault="00FC3668" w:rsidP="00FC3668">
      <w:pPr>
        <w:numPr>
          <w:ilvl w:val="0"/>
          <w:numId w:val="17"/>
        </w:numPr>
      </w:pPr>
      <w:r w:rsidRPr="00FC3668">
        <w:t>Lecture 7</w:t>
      </w:r>
    </w:p>
    <w:p w14:paraId="7B50237D" w14:textId="77777777" w:rsidR="00FC3668" w:rsidRPr="00FC3668" w:rsidRDefault="00FC3668" w:rsidP="00FC3668">
      <w:pPr>
        <w:numPr>
          <w:ilvl w:val="0"/>
          <w:numId w:val="17"/>
        </w:numPr>
      </w:pPr>
      <w:r w:rsidRPr="00FC3668">
        <w:t>“The New Asylums”</w:t>
      </w:r>
    </w:p>
    <w:p w14:paraId="4C6E7E73" w14:textId="77777777" w:rsidR="00FC3668" w:rsidRPr="00FC3668" w:rsidRDefault="00FC3668" w:rsidP="00FC3668">
      <w:pPr>
        <w:rPr>
          <w:b/>
          <w:bCs/>
        </w:rPr>
      </w:pPr>
      <w:r w:rsidRPr="00FC3668">
        <w:rPr>
          <w:b/>
          <w:bCs/>
        </w:rPr>
        <w:t>Lesson 5</w:t>
      </w:r>
    </w:p>
    <w:p w14:paraId="45F5EE59"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[8 questions total]</w:t>
      </w:r>
    </w:p>
    <w:p w14:paraId="06C5ADBE" w14:textId="77777777" w:rsidR="00FC3668" w:rsidRPr="00FC3668" w:rsidRDefault="00FC3668" w:rsidP="00FC3668">
      <w:pPr>
        <w:numPr>
          <w:ilvl w:val="0"/>
          <w:numId w:val="18"/>
        </w:numPr>
      </w:pPr>
      <w:r w:rsidRPr="00FC3668">
        <w:lastRenderedPageBreak/>
        <w:t>Weitz, Ch 8</w:t>
      </w:r>
    </w:p>
    <w:p w14:paraId="68A70A98" w14:textId="77777777" w:rsidR="00FC3668" w:rsidRPr="00FC3668" w:rsidRDefault="00FC3668" w:rsidP="00FC3668">
      <w:pPr>
        <w:numPr>
          <w:ilvl w:val="0"/>
          <w:numId w:val="18"/>
        </w:numPr>
      </w:pPr>
      <w:r w:rsidRPr="00FC3668">
        <w:t>Weitz, Ch 9</w:t>
      </w:r>
    </w:p>
    <w:p w14:paraId="6B4E4860" w14:textId="77777777" w:rsidR="00FC3668" w:rsidRPr="00FC3668" w:rsidRDefault="00FC3668" w:rsidP="00FC3668">
      <w:pPr>
        <w:numPr>
          <w:ilvl w:val="0"/>
          <w:numId w:val="18"/>
        </w:numPr>
      </w:pPr>
      <w:r w:rsidRPr="00FC3668">
        <w:t>Lineberger, Unit 7 (3 readings-1 question each)</w:t>
      </w:r>
    </w:p>
    <w:p w14:paraId="353B7EF1" w14:textId="77777777" w:rsidR="00FC3668" w:rsidRPr="00FC3668" w:rsidRDefault="00FC3668" w:rsidP="00FC3668">
      <w:pPr>
        <w:numPr>
          <w:ilvl w:val="0"/>
          <w:numId w:val="18"/>
        </w:numPr>
      </w:pPr>
      <w:r w:rsidRPr="00FC3668">
        <w:t>Lecture 8</w:t>
      </w:r>
    </w:p>
    <w:p w14:paraId="4681A4F7" w14:textId="77777777" w:rsidR="00FC3668" w:rsidRPr="00FC3668" w:rsidRDefault="00FC3668" w:rsidP="00FC3668">
      <w:pPr>
        <w:numPr>
          <w:ilvl w:val="0"/>
          <w:numId w:val="18"/>
        </w:numPr>
      </w:pPr>
      <w:r w:rsidRPr="00FC3668">
        <w:t>Lecture 9</w:t>
      </w:r>
    </w:p>
    <w:p w14:paraId="76A26128" w14:textId="77777777" w:rsidR="00FC3668" w:rsidRPr="00FC3668" w:rsidRDefault="00FC3668" w:rsidP="00FC3668">
      <w:pPr>
        <w:numPr>
          <w:ilvl w:val="0"/>
          <w:numId w:val="18"/>
        </w:numPr>
      </w:pPr>
      <w:r w:rsidRPr="00FC3668">
        <w:t>Film: “Sick Around the World”</w:t>
      </w:r>
    </w:p>
    <w:p w14:paraId="4E763C08" w14:textId="77777777" w:rsidR="00FC3668" w:rsidRPr="00FC3668" w:rsidRDefault="00FC3668" w:rsidP="00FC3668">
      <w:pPr>
        <w:rPr>
          <w:b/>
          <w:bCs/>
        </w:rPr>
      </w:pPr>
      <w:r w:rsidRPr="00FC3668">
        <w:rPr>
          <w:b/>
          <w:bCs/>
        </w:rPr>
        <w:t>Lesson 6</w:t>
      </w:r>
    </w:p>
    <w:p w14:paraId="28E9EC87"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[8 questions total]</w:t>
      </w:r>
    </w:p>
    <w:p w14:paraId="3123C6EB" w14:textId="77777777" w:rsidR="00FC3668" w:rsidRPr="00FC3668" w:rsidRDefault="00FC3668" w:rsidP="00FC3668">
      <w:pPr>
        <w:numPr>
          <w:ilvl w:val="0"/>
          <w:numId w:val="19"/>
        </w:numPr>
      </w:pPr>
      <w:r w:rsidRPr="00FC3668">
        <w:t>Weitz, Ch. 10</w:t>
      </w:r>
    </w:p>
    <w:p w14:paraId="4492F0F9" w14:textId="77777777" w:rsidR="00FC3668" w:rsidRPr="00FC3668" w:rsidRDefault="00FC3668" w:rsidP="00FC3668">
      <w:pPr>
        <w:numPr>
          <w:ilvl w:val="0"/>
          <w:numId w:val="19"/>
        </w:numPr>
      </w:pPr>
      <w:r w:rsidRPr="00FC3668">
        <w:t>Weitz, Ch. 11</w:t>
      </w:r>
    </w:p>
    <w:p w14:paraId="543364DC" w14:textId="77777777" w:rsidR="00FC3668" w:rsidRPr="00FC3668" w:rsidRDefault="00FC3668" w:rsidP="00FC3668">
      <w:pPr>
        <w:numPr>
          <w:ilvl w:val="0"/>
          <w:numId w:val="19"/>
        </w:numPr>
      </w:pPr>
      <w:r w:rsidRPr="00FC3668">
        <w:t>Lineberger, Unit 6 (2 readings-1 question each)</w:t>
      </w:r>
    </w:p>
    <w:p w14:paraId="52B1350C" w14:textId="77777777" w:rsidR="00FC3668" w:rsidRPr="00FC3668" w:rsidRDefault="00FC3668" w:rsidP="00FC3668">
      <w:pPr>
        <w:numPr>
          <w:ilvl w:val="0"/>
          <w:numId w:val="19"/>
        </w:numPr>
      </w:pPr>
      <w:r w:rsidRPr="00FC3668">
        <w:t>Lineberger, Unit 5, Reading 5.1</w:t>
      </w:r>
    </w:p>
    <w:p w14:paraId="734CE120" w14:textId="77777777" w:rsidR="00FC3668" w:rsidRPr="00FC3668" w:rsidRDefault="00FC3668" w:rsidP="00FC3668">
      <w:pPr>
        <w:numPr>
          <w:ilvl w:val="0"/>
          <w:numId w:val="19"/>
        </w:numPr>
      </w:pPr>
      <w:r w:rsidRPr="00FC3668">
        <w:t>Lecture 10</w:t>
      </w:r>
    </w:p>
    <w:p w14:paraId="67658BAC" w14:textId="77777777" w:rsidR="00FC3668" w:rsidRPr="00FC3668" w:rsidRDefault="00FC3668" w:rsidP="00FC3668">
      <w:pPr>
        <w:numPr>
          <w:ilvl w:val="0"/>
          <w:numId w:val="19"/>
        </w:numPr>
      </w:pPr>
      <w:r w:rsidRPr="00FC3668">
        <w:t>Lecture 11</w:t>
      </w:r>
    </w:p>
    <w:p w14:paraId="3DAC39D9" w14:textId="77777777" w:rsidR="00FC3668" w:rsidRPr="00FC3668" w:rsidRDefault="00FC3668" w:rsidP="00FC3668">
      <w:pPr>
        <w:numPr>
          <w:ilvl w:val="0"/>
          <w:numId w:val="19"/>
        </w:numPr>
      </w:pPr>
      <w:r w:rsidRPr="00FC3668">
        <w:t>Film: NOVA: Doctors’ Diaries, Pts. 1 &amp; 2</w:t>
      </w:r>
    </w:p>
    <w:p w14:paraId="1334170C" w14:textId="77777777" w:rsidR="00FC3668" w:rsidRPr="00FC3668" w:rsidRDefault="00FC3668" w:rsidP="00FC3668">
      <w:pPr>
        <w:rPr>
          <w:b/>
          <w:bCs/>
        </w:rPr>
      </w:pPr>
      <w:r w:rsidRPr="00FC3668">
        <w:rPr>
          <w:b/>
          <w:bCs/>
        </w:rPr>
        <w:t>Lesson 7</w:t>
      </w:r>
    </w:p>
    <w:p w14:paraId="5064D956" w14:textId="77777777" w:rsidR="00FC3668" w:rsidRPr="00FC3668" w:rsidRDefault="00FC3668" w:rsidP="00FC3668">
      <w:r w:rsidRPr="00FC3668">
        <w:t>Please review the course materials for this lesson and create one question from each of the following sources: [4 questions total]</w:t>
      </w:r>
    </w:p>
    <w:p w14:paraId="47F29800" w14:textId="77777777" w:rsidR="00FC3668" w:rsidRPr="00FC3668" w:rsidRDefault="00FC3668" w:rsidP="00FC3668">
      <w:pPr>
        <w:numPr>
          <w:ilvl w:val="0"/>
          <w:numId w:val="20"/>
        </w:numPr>
      </w:pPr>
      <w:r w:rsidRPr="00FC3668">
        <w:t>Weitz, Ch.12</w:t>
      </w:r>
    </w:p>
    <w:p w14:paraId="40BE1716" w14:textId="77777777" w:rsidR="00FC3668" w:rsidRPr="00FC3668" w:rsidRDefault="00FC3668" w:rsidP="00FC3668">
      <w:pPr>
        <w:numPr>
          <w:ilvl w:val="0"/>
          <w:numId w:val="20"/>
        </w:numPr>
      </w:pPr>
      <w:r w:rsidRPr="00FC3668">
        <w:t>Lineberger, Unit 5, Readings 5.2 and 5.3 (2 readings-1 question each)</w:t>
      </w:r>
    </w:p>
    <w:p w14:paraId="57886DB9" w14:textId="77777777" w:rsidR="00FC3668" w:rsidRPr="00FC3668" w:rsidRDefault="00FC3668" w:rsidP="00FC3668">
      <w:pPr>
        <w:numPr>
          <w:ilvl w:val="0"/>
          <w:numId w:val="20"/>
        </w:numPr>
      </w:pPr>
      <w:r w:rsidRPr="00FC3668">
        <w:t>Lecture 12</w:t>
      </w:r>
    </w:p>
    <w:p w14:paraId="27E63E08" w14:textId="77777777" w:rsidR="00FC3668" w:rsidRPr="00FC3668" w:rsidRDefault="00FC3668" w:rsidP="00FC3668">
      <w:pPr>
        <w:rPr>
          <w:b/>
          <w:bCs/>
        </w:rPr>
      </w:pPr>
      <w:r w:rsidRPr="00FC3668">
        <w:rPr>
          <w:b/>
          <w:bCs/>
        </w:rPr>
        <w:t>Lesson 8</w:t>
      </w:r>
    </w:p>
    <w:p w14:paraId="46E67AFE" w14:textId="77777777" w:rsidR="00FC3668" w:rsidRPr="00FC3668" w:rsidRDefault="00FC3668" w:rsidP="00FC3668">
      <w:r w:rsidRPr="00FC3668">
        <w:t>Please review the course materials for this lesson and create at least one question from each of the following sources. Please remember to develop at least one of each type of question. [5 questions total]</w:t>
      </w:r>
    </w:p>
    <w:p w14:paraId="1309440F" w14:textId="77777777" w:rsidR="00FC3668" w:rsidRPr="00FC3668" w:rsidRDefault="00FC3668" w:rsidP="00FC3668">
      <w:pPr>
        <w:numPr>
          <w:ilvl w:val="0"/>
          <w:numId w:val="21"/>
        </w:numPr>
      </w:pPr>
      <w:r w:rsidRPr="00FC3668">
        <w:t>Weitz, Ch 13;</w:t>
      </w:r>
    </w:p>
    <w:p w14:paraId="6584A87F" w14:textId="77777777" w:rsidR="00FC3668" w:rsidRPr="00FC3668" w:rsidRDefault="00FC3668" w:rsidP="00FC3668">
      <w:pPr>
        <w:numPr>
          <w:ilvl w:val="0"/>
          <w:numId w:val="21"/>
        </w:numPr>
      </w:pPr>
      <w:r w:rsidRPr="00FC3668">
        <w:t>Lineberger, Unit 8 (2 readings-1 question each)</w:t>
      </w:r>
    </w:p>
    <w:p w14:paraId="2D41010E" w14:textId="77777777" w:rsidR="00FC3668" w:rsidRPr="00FC3668" w:rsidRDefault="00FC3668" w:rsidP="00FC3668">
      <w:pPr>
        <w:numPr>
          <w:ilvl w:val="0"/>
          <w:numId w:val="21"/>
        </w:numPr>
      </w:pPr>
      <w:r w:rsidRPr="00FC3668">
        <w:t>Lecture 13</w:t>
      </w:r>
    </w:p>
    <w:p w14:paraId="31D245A9" w14:textId="77777777" w:rsidR="00FC3668" w:rsidRPr="00FC3668" w:rsidRDefault="00FC3668" w:rsidP="00FC3668">
      <w:pPr>
        <w:numPr>
          <w:ilvl w:val="0"/>
          <w:numId w:val="21"/>
        </w:numPr>
      </w:pPr>
      <w:r w:rsidRPr="00FC3668">
        <w:lastRenderedPageBreak/>
        <w:t>Film: “Frontline: Life and Death in Assisted Living”</w:t>
      </w:r>
    </w:p>
    <w:p w14:paraId="6AC73A7C" w14:textId="77777777" w:rsidR="00FC3668" w:rsidRPr="00FC3668" w:rsidRDefault="00FC3668" w:rsidP="00FC3668">
      <w:pPr>
        <w:rPr>
          <w:b/>
          <w:bCs/>
        </w:rPr>
      </w:pPr>
      <w:r w:rsidRPr="00FC3668">
        <w:rPr>
          <w:b/>
          <w:bCs/>
        </w:rPr>
        <w:t>Question Development Rubric</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7"/>
        <w:gridCol w:w="1044"/>
        <w:gridCol w:w="927"/>
        <w:gridCol w:w="1320"/>
        <w:gridCol w:w="1094"/>
        <w:gridCol w:w="1943"/>
      </w:tblGrid>
      <w:tr w:rsidR="00FC3668" w:rsidRPr="00FC3668" w14:paraId="563A0773" w14:textId="77777777" w:rsidTr="00FC3668">
        <w:trPr>
          <w:trHeight w:val="645"/>
        </w:trPr>
        <w:tc>
          <w:tcPr>
            <w:tcW w:w="0" w:type="auto"/>
            <w:gridSpan w:val="6"/>
            <w:tcBorders>
              <w:top w:val="nil"/>
              <w:left w:val="nil"/>
              <w:bottom w:val="nil"/>
              <w:right w:val="nil"/>
            </w:tcBorders>
            <w:vAlign w:val="center"/>
            <w:hideMark/>
          </w:tcPr>
          <w:p w14:paraId="781B9BEF" w14:textId="77777777" w:rsidR="00FC3668" w:rsidRPr="00FC3668" w:rsidRDefault="00FC3668" w:rsidP="00FC3668">
            <w:r w:rsidRPr="00FC3668">
              <w:t>Question Development Rubric Part 1</w:t>
            </w:r>
          </w:p>
        </w:tc>
      </w:tr>
      <w:tr w:rsidR="00FC3668" w:rsidRPr="00FC3668" w14:paraId="24753274" w14:textId="77777777" w:rsidTr="00FC3668">
        <w:trPr>
          <w:trHeight w:val="645"/>
        </w:trPr>
        <w:tc>
          <w:tcPr>
            <w:tcW w:w="982" w:type="pct"/>
            <w:tcBorders>
              <w:top w:val="outset" w:sz="6" w:space="0" w:color="auto"/>
              <w:left w:val="outset" w:sz="6" w:space="0" w:color="auto"/>
              <w:bottom w:val="outset" w:sz="6" w:space="0" w:color="auto"/>
              <w:right w:val="outset" w:sz="6" w:space="0" w:color="auto"/>
            </w:tcBorders>
            <w:vAlign w:val="center"/>
            <w:hideMark/>
          </w:tcPr>
          <w:p w14:paraId="0B3CA8B6" w14:textId="77777777" w:rsidR="00FC3668" w:rsidRPr="00FC3668" w:rsidRDefault="00FC3668" w:rsidP="00FC3668">
            <w:pPr>
              <w:rPr>
                <w:b/>
                <w:bCs/>
              </w:rPr>
            </w:pPr>
            <w:r w:rsidRPr="00FC3668">
              <w:rPr>
                <w:b/>
                <w:bCs/>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3121111B" w14:textId="77777777" w:rsidR="00FC3668" w:rsidRPr="00FC3668" w:rsidRDefault="00FC3668" w:rsidP="00FC3668">
            <w:pPr>
              <w:rPr>
                <w:b/>
                <w:bCs/>
              </w:rPr>
            </w:pPr>
            <w:r w:rsidRPr="00FC3668">
              <w:rPr>
                <w:b/>
                <w:bCs/>
              </w:rPr>
              <w:t>13.5-15%</w:t>
            </w:r>
          </w:p>
          <w:p w14:paraId="5C99FB1E" w14:textId="77777777" w:rsidR="00FC3668" w:rsidRPr="00FC3668" w:rsidRDefault="00FC3668" w:rsidP="00FC3668">
            <w:pPr>
              <w:rPr>
                <w:b/>
                <w:bCs/>
              </w:rPr>
            </w:pPr>
            <w:r w:rsidRPr="00FC3668">
              <w:rPr>
                <w:b/>
                <w:bCs/>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1A43A496" w14:textId="77777777" w:rsidR="00FC3668" w:rsidRPr="00FC3668" w:rsidRDefault="00FC3668" w:rsidP="00FC3668">
            <w:pPr>
              <w:rPr>
                <w:b/>
                <w:bCs/>
              </w:rPr>
            </w:pPr>
            <w:r w:rsidRPr="00FC3668">
              <w:rPr>
                <w:b/>
                <w:bCs/>
              </w:rPr>
              <w:t>12-13.5%</w:t>
            </w:r>
          </w:p>
          <w:p w14:paraId="300DDD8B" w14:textId="77777777" w:rsidR="00FC3668" w:rsidRPr="00FC3668" w:rsidRDefault="00FC3668" w:rsidP="00FC3668">
            <w:pPr>
              <w:rPr>
                <w:b/>
                <w:bCs/>
              </w:rPr>
            </w:pPr>
            <w:r w:rsidRPr="00FC3668">
              <w:rPr>
                <w:b/>
                <w:bCs/>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1EF8E92D" w14:textId="77777777" w:rsidR="00FC3668" w:rsidRPr="00FC3668" w:rsidRDefault="00FC3668" w:rsidP="00FC3668">
            <w:pPr>
              <w:rPr>
                <w:b/>
                <w:bCs/>
              </w:rPr>
            </w:pPr>
            <w:r w:rsidRPr="00FC3668">
              <w:rPr>
                <w:b/>
                <w:bCs/>
              </w:rPr>
              <w:t>10.5-12%</w:t>
            </w:r>
          </w:p>
          <w:p w14:paraId="4E16285B" w14:textId="77777777" w:rsidR="00FC3668" w:rsidRPr="00FC3668" w:rsidRDefault="00FC3668" w:rsidP="00FC3668">
            <w:pPr>
              <w:rPr>
                <w:b/>
                <w:bCs/>
              </w:rPr>
            </w:pPr>
            <w:r w:rsidRPr="00FC3668">
              <w:rPr>
                <w:b/>
                <w:bCs/>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43171010" w14:textId="77777777" w:rsidR="00FC3668" w:rsidRPr="00FC3668" w:rsidRDefault="00FC3668" w:rsidP="00FC3668">
            <w:pPr>
              <w:rPr>
                <w:b/>
                <w:bCs/>
              </w:rPr>
            </w:pPr>
            <w:r w:rsidRPr="00FC3668">
              <w:rPr>
                <w:b/>
                <w:bCs/>
              </w:rPr>
              <w:t>9-10.5%</w:t>
            </w:r>
          </w:p>
          <w:p w14:paraId="66D009F4" w14:textId="77777777" w:rsidR="00FC3668" w:rsidRPr="00FC3668" w:rsidRDefault="00FC3668" w:rsidP="00FC3668">
            <w:pPr>
              <w:rPr>
                <w:b/>
                <w:bCs/>
              </w:rPr>
            </w:pPr>
            <w:r w:rsidRPr="00FC3668">
              <w:rPr>
                <w:b/>
                <w:bCs/>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561AD52B" w14:textId="77777777" w:rsidR="00FC3668" w:rsidRPr="00FC3668" w:rsidRDefault="00FC3668" w:rsidP="00FC3668">
            <w:pPr>
              <w:rPr>
                <w:b/>
                <w:bCs/>
              </w:rPr>
            </w:pPr>
            <w:r w:rsidRPr="00FC3668">
              <w:rPr>
                <w:b/>
                <w:bCs/>
              </w:rPr>
              <w:t>9-0%</w:t>
            </w:r>
          </w:p>
          <w:p w14:paraId="5E70B24E" w14:textId="77777777" w:rsidR="00FC3668" w:rsidRPr="00FC3668" w:rsidRDefault="00FC3668" w:rsidP="00FC3668">
            <w:pPr>
              <w:rPr>
                <w:b/>
                <w:bCs/>
              </w:rPr>
            </w:pPr>
            <w:r w:rsidRPr="00FC3668">
              <w:rPr>
                <w:b/>
                <w:bCs/>
              </w:rPr>
              <w:t>Poor Quality</w:t>
            </w:r>
          </w:p>
        </w:tc>
      </w:tr>
      <w:tr w:rsidR="00FC3668" w:rsidRPr="00FC3668" w14:paraId="5458FA2C" w14:textId="77777777" w:rsidTr="00FC3668">
        <w:trPr>
          <w:trHeight w:val="8070"/>
        </w:trPr>
        <w:tc>
          <w:tcPr>
            <w:tcW w:w="982" w:type="pct"/>
            <w:tcBorders>
              <w:top w:val="outset" w:sz="6" w:space="0" w:color="auto"/>
              <w:left w:val="outset" w:sz="6" w:space="0" w:color="auto"/>
              <w:bottom w:val="outset" w:sz="6" w:space="0" w:color="auto"/>
              <w:right w:val="outset" w:sz="6" w:space="0" w:color="auto"/>
            </w:tcBorders>
            <w:vAlign w:val="center"/>
            <w:hideMark/>
          </w:tcPr>
          <w:p w14:paraId="3F1D56FF" w14:textId="77777777" w:rsidR="00FC3668" w:rsidRPr="00FC3668" w:rsidRDefault="00FC3668" w:rsidP="00FC3668">
            <w:pPr>
              <w:numPr>
                <w:ilvl w:val="0"/>
                <w:numId w:val="22"/>
              </w:numPr>
              <w:rPr>
                <w:b/>
                <w:bCs/>
              </w:rPr>
            </w:pPr>
            <w:r w:rsidRPr="00FC3668">
              <w:rPr>
                <w:b/>
                <w:bCs/>
              </w:rPr>
              <w:t>Grammar &amp; spelling are outstanding.</w:t>
            </w:r>
          </w:p>
          <w:p w14:paraId="639F39B8" w14:textId="77777777" w:rsidR="00FC3668" w:rsidRPr="00FC3668" w:rsidRDefault="00FC3668" w:rsidP="00FC3668">
            <w:pPr>
              <w:numPr>
                <w:ilvl w:val="0"/>
                <w:numId w:val="22"/>
              </w:numPr>
              <w:rPr>
                <w:b/>
                <w:bCs/>
              </w:rPr>
            </w:pPr>
            <w:r w:rsidRPr="00FC3668">
              <w:rPr>
                <w:b/>
                <w:bCs/>
              </w:rPr>
              <w:t>Resource(s) from which the questions are drawn are clearly stated/cited.</w:t>
            </w:r>
          </w:p>
          <w:p w14:paraId="6E7633D0" w14:textId="77777777" w:rsidR="00FC3668" w:rsidRPr="00FC3668" w:rsidRDefault="00FC3668" w:rsidP="00FC3668">
            <w:pPr>
              <w:numPr>
                <w:ilvl w:val="0"/>
                <w:numId w:val="22"/>
              </w:numPr>
              <w:rPr>
                <w:b/>
                <w:bCs/>
              </w:rPr>
            </w:pPr>
            <w:r w:rsidRPr="00FC3668">
              <w:rPr>
                <w:b/>
                <w:bCs/>
              </w:rPr>
              <w:t xml:space="preserve">Instructions of assignment were followed </w:t>
            </w:r>
          </w:p>
          <w:p w14:paraId="47AEA8F3" w14:textId="77777777" w:rsidR="00FC3668" w:rsidRPr="00FC3668" w:rsidRDefault="00FC3668" w:rsidP="00FC3668">
            <w:pPr>
              <w:numPr>
                <w:ilvl w:val="1"/>
                <w:numId w:val="22"/>
              </w:numPr>
              <w:rPr>
                <w:b/>
                <w:bCs/>
              </w:rPr>
            </w:pPr>
            <w:r w:rsidRPr="00FC3668">
              <w:rPr>
                <w:b/>
                <w:bCs/>
              </w:rPr>
              <w:t>one of each type of question</w:t>
            </w:r>
          </w:p>
          <w:p w14:paraId="12944BD2" w14:textId="77777777" w:rsidR="00FC3668" w:rsidRPr="00FC3668" w:rsidRDefault="00FC3668" w:rsidP="00FC3668">
            <w:pPr>
              <w:numPr>
                <w:ilvl w:val="1"/>
                <w:numId w:val="22"/>
              </w:numPr>
              <w:rPr>
                <w:b/>
                <w:bCs/>
              </w:rPr>
            </w:pPr>
            <w:r w:rsidRPr="00FC3668">
              <w:rPr>
                <w:b/>
                <w:bCs/>
              </w:rPr>
              <w:t>1 question for each lesson resource</w:t>
            </w:r>
          </w:p>
          <w:p w14:paraId="5E2D6D16" w14:textId="77777777" w:rsidR="00FC3668" w:rsidRPr="00FC3668" w:rsidRDefault="00FC3668" w:rsidP="00FC3668">
            <w:pPr>
              <w:numPr>
                <w:ilvl w:val="1"/>
                <w:numId w:val="22"/>
              </w:numPr>
              <w:rPr>
                <w:b/>
                <w:bCs/>
              </w:rPr>
            </w:pPr>
            <w:r w:rsidRPr="00FC3668">
              <w:rPr>
                <w:b/>
                <w:bCs/>
              </w:rPr>
              <w:t>Multiple Choice/True-False</w:t>
            </w:r>
          </w:p>
        </w:tc>
        <w:tc>
          <w:tcPr>
            <w:tcW w:w="680" w:type="pct"/>
            <w:tcBorders>
              <w:top w:val="outset" w:sz="6" w:space="0" w:color="auto"/>
              <w:left w:val="outset" w:sz="6" w:space="0" w:color="auto"/>
              <w:bottom w:val="outset" w:sz="6" w:space="0" w:color="auto"/>
              <w:right w:val="outset" w:sz="6" w:space="0" w:color="auto"/>
            </w:tcBorders>
            <w:vAlign w:val="center"/>
            <w:hideMark/>
          </w:tcPr>
          <w:p w14:paraId="0FBECEDE" w14:textId="77777777" w:rsidR="00FC3668" w:rsidRPr="00FC3668" w:rsidRDefault="00FC3668" w:rsidP="00FC3668">
            <w:r w:rsidRPr="00FC3668">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2612E760" w14:textId="77777777" w:rsidR="00FC3668" w:rsidRPr="00FC3668" w:rsidRDefault="00FC3668" w:rsidP="00FC3668">
            <w:r w:rsidRPr="00FC3668">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3E4327B7" w14:textId="77777777" w:rsidR="00FC3668" w:rsidRPr="00FC3668" w:rsidRDefault="00FC3668" w:rsidP="00FC3668">
            <w:r w:rsidRPr="00FC3668">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31576927" w14:textId="77777777" w:rsidR="00FC3668" w:rsidRPr="00FC3668" w:rsidRDefault="00FC3668" w:rsidP="00FC3668">
            <w:r w:rsidRPr="00FC3668">
              <w:t>1-2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0169D690" w14:textId="77777777" w:rsidR="00FC3668" w:rsidRPr="00FC3668" w:rsidRDefault="00FC3668" w:rsidP="00FC3668">
            <w:r w:rsidRPr="00FC3668">
              <w:t>Few, if any criteria met or no submission</w:t>
            </w:r>
          </w:p>
        </w:tc>
      </w:tr>
    </w:tbl>
    <w:p w14:paraId="74825C19" w14:textId="77777777" w:rsidR="00FC3668" w:rsidRPr="00FC3668" w:rsidRDefault="00FC3668" w:rsidP="00FC3668">
      <w:r w:rsidRPr="00FC3668">
        <w:t> </w:t>
      </w:r>
    </w:p>
    <w:tbl>
      <w:tblPr>
        <w:tblW w:w="485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8"/>
        <w:gridCol w:w="1141"/>
        <w:gridCol w:w="1022"/>
        <w:gridCol w:w="1415"/>
        <w:gridCol w:w="1191"/>
        <w:gridCol w:w="2039"/>
      </w:tblGrid>
      <w:tr w:rsidR="00FC3668" w:rsidRPr="00FC3668" w14:paraId="48716568" w14:textId="77777777" w:rsidTr="00FC3668">
        <w:trPr>
          <w:trHeight w:val="435"/>
          <w:tblHeader/>
        </w:trPr>
        <w:tc>
          <w:tcPr>
            <w:tcW w:w="0" w:type="auto"/>
            <w:gridSpan w:val="6"/>
            <w:tcBorders>
              <w:top w:val="nil"/>
              <w:left w:val="nil"/>
              <w:bottom w:val="nil"/>
              <w:right w:val="nil"/>
            </w:tcBorders>
            <w:vAlign w:val="center"/>
            <w:hideMark/>
          </w:tcPr>
          <w:p w14:paraId="481428E3" w14:textId="77777777" w:rsidR="00FC3668" w:rsidRPr="00FC3668" w:rsidRDefault="00FC3668" w:rsidP="00FC3668">
            <w:r w:rsidRPr="00FC3668">
              <w:lastRenderedPageBreak/>
              <w:t>Question Development Rubric Part 2</w:t>
            </w:r>
          </w:p>
        </w:tc>
      </w:tr>
      <w:tr w:rsidR="00FC3668" w:rsidRPr="00FC3668" w14:paraId="72744E8F" w14:textId="77777777" w:rsidTr="00FC3668">
        <w:trPr>
          <w:trHeight w:val="435"/>
          <w:tblHeader/>
        </w:trPr>
        <w:tc>
          <w:tcPr>
            <w:tcW w:w="982" w:type="pct"/>
            <w:tcBorders>
              <w:top w:val="outset" w:sz="6" w:space="0" w:color="auto"/>
              <w:left w:val="outset" w:sz="6" w:space="0" w:color="auto"/>
              <w:bottom w:val="outset" w:sz="6" w:space="0" w:color="auto"/>
              <w:right w:val="outset" w:sz="6" w:space="0" w:color="auto"/>
            </w:tcBorders>
            <w:vAlign w:val="center"/>
            <w:hideMark/>
          </w:tcPr>
          <w:p w14:paraId="414C118F" w14:textId="77777777" w:rsidR="00FC3668" w:rsidRPr="00FC3668" w:rsidRDefault="00FC3668" w:rsidP="00FC3668">
            <w:pPr>
              <w:rPr>
                <w:b/>
                <w:bCs/>
              </w:rPr>
            </w:pPr>
            <w:r w:rsidRPr="00FC3668">
              <w:rPr>
                <w:b/>
                <w:bCs/>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1E4A7F6E" w14:textId="77777777" w:rsidR="00FC3668" w:rsidRPr="00FC3668" w:rsidRDefault="00FC3668" w:rsidP="00FC3668">
            <w:pPr>
              <w:rPr>
                <w:b/>
                <w:bCs/>
              </w:rPr>
            </w:pPr>
            <w:r w:rsidRPr="00FC3668">
              <w:rPr>
                <w:b/>
                <w:bCs/>
              </w:rPr>
              <w:t>76.5-85%</w:t>
            </w:r>
          </w:p>
          <w:p w14:paraId="2B0768B1" w14:textId="77777777" w:rsidR="00FC3668" w:rsidRPr="00FC3668" w:rsidRDefault="00FC3668" w:rsidP="00FC3668">
            <w:pPr>
              <w:rPr>
                <w:b/>
                <w:bCs/>
              </w:rPr>
            </w:pPr>
            <w:r w:rsidRPr="00FC3668">
              <w:rPr>
                <w:b/>
                <w:bCs/>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56481DF3" w14:textId="77777777" w:rsidR="00FC3668" w:rsidRPr="00FC3668" w:rsidRDefault="00FC3668" w:rsidP="00FC3668">
            <w:pPr>
              <w:rPr>
                <w:b/>
                <w:bCs/>
              </w:rPr>
            </w:pPr>
            <w:r w:rsidRPr="00FC3668">
              <w:rPr>
                <w:b/>
                <w:bCs/>
              </w:rPr>
              <w:t>68-76.5%</w:t>
            </w:r>
          </w:p>
          <w:p w14:paraId="27B1D057" w14:textId="77777777" w:rsidR="00FC3668" w:rsidRPr="00FC3668" w:rsidRDefault="00FC3668" w:rsidP="00FC3668">
            <w:pPr>
              <w:rPr>
                <w:b/>
                <w:bCs/>
              </w:rPr>
            </w:pPr>
            <w:r w:rsidRPr="00FC3668">
              <w:rPr>
                <w:b/>
                <w:bCs/>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6B926402" w14:textId="77777777" w:rsidR="00FC3668" w:rsidRPr="00FC3668" w:rsidRDefault="00FC3668" w:rsidP="00FC3668">
            <w:pPr>
              <w:rPr>
                <w:b/>
                <w:bCs/>
              </w:rPr>
            </w:pPr>
            <w:r w:rsidRPr="00FC3668">
              <w:rPr>
                <w:b/>
                <w:bCs/>
              </w:rPr>
              <w:t>59.5-68%</w:t>
            </w:r>
          </w:p>
          <w:p w14:paraId="6A1388BA" w14:textId="77777777" w:rsidR="00FC3668" w:rsidRPr="00FC3668" w:rsidRDefault="00FC3668" w:rsidP="00FC3668">
            <w:pPr>
              <w:rPr>
                <w:b/>
                <w:bCs/>
              </w:rPr>
            </w:pPr>
            <w:r w:rsidRPr="00FC3668">
              <w:rPr>
                <w:b/>
                <w:bCs/>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0A7125E9" w14:textId="77777777" w:rsidR="00FC3668" w:rsidRPr="00FC3668" w:rsidRDefault="00FC3668" w:rsidP="00FC3668">
            <w:pPr>
              <w:rPr>
                <w:b/>
                <w:bCs/>
              </w:rPr>
            </w:pPr>
            <w:r w:rsidRPr="00FC3668">
              <w:rPr>
                <w:b/>
                <w:bCs/>
              </w:rPr>
              <w:t>51-59.5%</w:t>
            </w:r>
          </w:p>
          <w:p w14:paraId="31C8030F" w14:textId="77777777" w:rsidR="00FC3668" w:rsidRPr="00FC3668" w:rsidRDefault="00FC3668" w:rsidP="00FC3668">
            <w:pPr>
              <w:rPr>
                <w:b/>
                <w:bCs/>
              </w:rPr>
            </w:pPr>
            <w:r w:rsidRPr="00FC3668">
              <w:rPr>
                <w:b/>
                <w:bCs/>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612A1EC1" w14:textId="77777777" w:rsidR="00FC3668" w:rsidRPr="00FC3668" w:rsidRDefault="00FC3668" w:rsidP="00FC3668">
            <w:pPr>
              <w:rPr>
                <w:b/>
                <w:bCs/>
              </w:rPr>
            </w:pPr>
            <w:r w:rsidRPr="00FC3668">
              <w:rPr>
                <w:b/>
                <w:bCs/>
              </w:rPr>
              <w:t>51-0%</w:t>
            </w:r>
          </w:p>
          <w:p w14:paraId="27EAB6D2" w14:textId="77777777" w:rsidR="00FC3668" w:rsidRPr="00FC3668" w:rsidRDefault="00FC3668" w:rsidP="00FC3668">
            <w:pPr>
              <w:rPr>
                <w:b/>
                <w:bCs/>
              </w:rPr>
            </w:pPr>
            <w:r w:rsidRPr="00FC3668">
              <w:rPr>
                <w:b/>
                <w:bCs/>
              </w:rPr>
              <w:t>Poor Quality</w:t>
            </w:r>
          </w:p>
        </w:tc>
      </w:tr>
      <w:tr w:rsidR="00FC3668" w:rsidRPr="00FC3668" w14:paraId="2BF748A8" w14:textId="77777777" w:rsidTr="00FC3668">
        <w:trPr>
          <w:trHeight w:val="8430"/>
        </w:trPr>
        <w:tc>
          <w:tcPr>
            <w:tcW w:w="982" w:type="pct"/>
            <w:tcBorders>
              <w:top w:val="outset" w:sz="6" w:space="0" w:color="auto"/>
              <w:left w:val="outset" w:sz="6" w:space="0" w:color="auto"/>
              <w:bottom w:val="outset" w:sz="6" w:space="0" w:color="auto"/>
              <w:right w:val="outset" w:sz="6" w:space="0" w:color="auto"/>
            </w:tcBorders>
            <w:vAlign w:val="center"/>
            <w:hideMark/>
          </w:tcPr>
          <w:p w14:paraId="72F6AD98" w14:textId="77777777" w:rsidR="00FC3668" w:rsidRPr="00FC3668" w:rsidRDefault="00FC3668" w:rsidP="00FC3668">
            <w:pPr>
              <w:numPr>
                <w:ilvl w:val="0"/>
                <w:numId w:val="23"/>
              </w:numPr>
              <w:rPr>
                <w:b/>
                <w:bCs/>
              </w:rPr>
            </w:pPr>
            <w:r w:rsidRPr="00FC3668">
              <w:rPr>
                <w:b/>
                <w:bCs/>
              </w:rPr>
              <w:t>Questions and answers are clearly and unambiguously stated.</w:t>
            </w:r>
          </w:p>
          <w:p w14:paraId="7C6EA4EA" w14:textId="77777777" w:rsidR="00FC3668" w:rsidRPr="00FC3668" w:rsidRDefault="00FC3668" w:rsidP="00FC3668">
            <w:pPr>
              <w:numPr>
                <w:ilvl w:val="0"/>
                <w:numId w:val="23"/>
              </w:numPr>
              <w:rPr>
                <w:b/>
                <w:bCs/>
              </w:rPr>
            </w:pPr>
            <w:r w:rsidRPr="00FC3668">
              <w:rPr>
                <w:b/>
                <w:bCs/>
              </w:rPr>
              <w:t>Questions measure the outcomes (e.g. to define, to summarize, to think critically)</w:t>
            </w:r>
          </w:p>
          <w:p w14:paraId="3BB99939" w14:textId="77777777" w:rsidR="00FC3668" w:rsidRPr="00FC3668" w:rsidRDefault="00FC3668" w:rsidP="00FC3668">
            <w:pPr>
              <w:numPr>
                <w:ilvl w:val="0"/>
                <w:numId w:val="23"/>
              </w:numPr>
              <w:rPr>
                <w:b/>
                <w:bCs/>
              </w:rPr>
            </w:pPr>
            <w:r w:rsidRPr="00FC3668">
              <w:rPr>
                <w:b/>
                <w:bCs/>
              </w:rPr>
              <w:t>Questions avoid clues as to what the correct answer is.</w:t>
            </w:r>
          </w:p>
          <w:p w14:paraId="5A37EF0E" w14:textId="77777777" w:rsidR="00FC3668" w:rsidRPr="00FC3668" w:rsidRDefault="00FC3668" w:rsidP="00FC3668">
            <w:pPr>
              <w:numPr>
                <w:ilvl w:val="0"/>
                <w:numId w:val="23"/>
              </w:numPr>
              <w:rPr>
                <w:b/>
                <w:bCs/>
              </w:rPr>
            </w:pPr>
            <w:r w:rsidRPr="00FC3668">
              <w:rPr>
                <w:b/>
                <w:bCs/>
              </w:rPr>
              <w:t>When possible, avoid “all of the above,” “none of the above.”</w:t>
            </w:r>
          </w:p>
          <w:p w14:paraId="2EDAD3A3" w14:textId="77777777" w:rsidR="00FC3668" w:rsidRPr="00FC3668" w:rsidRDefault="00FC3668" w:rsidP="00FC3668">
            <w:pPr>
              <w:numPr>
                <w:ilvl w:val="0"/>
                <w:numId w:val="23"/>
              </w:numPr>
              <w:rPr>
                <w:b/>
                <w:bCs/>
              </w:rPr>
            </w:pPr>
            <w:r w:rsidRPr="00FC3668">
              <w:rPr>
                <w:b/>
                <w:bCs/>
              </w:rPr>
              <w:t>Questions are indicative of knowledge in the subject.</w:t>
            </w:r>
          </w:p>
        </w:tc>
        <w:tc>
          <w:tcPr>
            <w:tcW w:w="680" w:type="pct"/>
            <w:tcBorders>
              <w:top w:val="outset" w:sz="6" w:space="0" w:color="auto"/>
              <w:left w:val="outset" w:sz="6" w:space="0" w:color="auto"/>
              <w:bottom w:val="outset" w:sz="6" w:space="0" w:color="auto"/>
              <w:right w:val="outset" w:sz="6" w:space="0" w:color="auto"/>
            </w:tcBorders>
            <w:vAlign w:val="center"/>
            <w:hideMark/>
          </w:tcPr>
          <w:p w14:paraId="1BF5EF1B" w14:textId="77777777" w:rsidR="00FC3668" w:rsidRPr="00FC3668" w:rsidRDefault="00FC3668" w:rsidP="00FC3668">
            <w:r w:rsidRPr="00FC3668">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44E29EF2" w14:textId="77777777" w:rsidR="00FC3668" w:rsidRPr="00FC3668" w:rsidRDefault="00FC3668" w:rsidP="00FC3668">
            <w:r w:rsidRPr="00FC3668">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44F89656" w14:textId="77777777" w:rsidR="00FC3668" w:rsidRPr="00FC3668" w:rsidRDefault="00FC3668" w:rsidP="00FC3668">
            <w:r w:rsidRPr="00FC3668">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0FAC34B7" w14:textId="77777777" w:rsidR="00FC3668" w:rsidRPr="00FC3668" w:rsidRDefault="00FC3668" w:rsidP="00FC3668">
            <w:r w:rsidRPr="00FC3668">
              <w:t>1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5C6F114B" w14:textId="77777777" w:rsidR="00FC3668" w:rsidRPr="00FC3668" w:rsidRDefault="00FC3668" w:rsidP="00FC3668">
            <w:r w:rsidRPr="00FC3668">
              <w:t>Few, if any criteria met or no submission</w:t>
            </w:r>
          </w:p>
        </w:tc>
      </w:tr>
    </w:tbl>
    <w:p w14:paraId="48AB29C6" w14:textId="77777777" w:rsidR="00FC3668" w:rsidRPr="00FC3668" w:rsidRDefault="00FC3668" w:rsidP="00FC3668">
      <w:r w:rsidRPr="00FC3668">
        <w:rPr>
          <w:b/>
          <w:bCs/>
          <w:i/>
          <w:iCs/>
        </w:rPr>
        <w:t>Grading:</w:t>
      </w:r>
      <w:r w:rsidRPr="00FC3668">
        <w:t xml:space="preserve"> This assignment is worth 20% of your total grade.</w:t>
      </w:r>
    </w:p>
    <w:p w14:paraId="696E7B7A" w14:textId="77777777" w:rsidR="00FC3668" w:rsidRPr="00FC3668" w:rsidRDefault="00FC3668" w:rsidP="00FC3668">
      <w:pPr>
        <w:rPr>
          <w:b/>
          <w:bCs/>
        </w:rPr>
      </w:pPr>
      <w:r w:rsidRPr="00FC3668">
        <w:rPr>
          <w:b/>
          <w:bCs/>
        </w:rPr>
        <w:t>Group Assignment - Short Essays</w:t>
      </w:r>
    </w:p>
    <w:p w14:paraId="4E83DC66" w14:textId="34856510" w:rsidR="00FC3668" w:rsidRPr="00FC3668" w:rsidRDefault="00FC3668" w:rsidP="00FC3668">
      <w:r w:rsidRPr="00FC3668">
        <w:t>There are three (</w:t>
      </w:r>
      <w:ins w:id="52" w:author="Katherine Lineberger" w:date="2025-07-03T12:23:00Z" w16du:dateUtc="2025-07-03T16:23:00Z">
        <w:r w:rsidR="004B73EA">
          <w:t>2</w:t>
        </w:r>
      </w:ins>
      <w:del w:id="53" w:author="Katherine Lineberger" w:date="2025-07-03T12:23:00Z" w16du:dateUtc="2025-07-03T16:23:00Z">
        <w:r w:rsidRPr="00FC3668" w:rsidDel="004B73EA">
          <w:delText>3</w:delText>
        </w:r>
      </w:del>
      <w:r w:rsidRPr="00FC3668">
        <w:t xml:space="preserve">) Short Essay assignments throughout the semester, each of which relates to or covers material reviewed during that section of the course. In addition, the Short Essay assignment requires that your group examine Health, Medicine, &amp; Society in relation to one of a number of social variables, perspectives, and problems. Short Essays can be found within each Lesson module in which they occur. The Short Essay assignments provide an opportunity for you to build confidence, skills, and strategies in applying what you learn in Health, Medicine, &amp; Society. They </w:t>
      </w:r>
      <w:r w:rsidRPr="00FC3668">
        <w:lastRenderedPageBreak/>
        <w:t>build research, professional writing, and teamwork skills, which are necessary for contemporary employment.</w:t>
      </w:r>
    </w:p>
    <w:p w14:paraId="33AB102B" w14:textId="77777777" w:rsidR="00FC3668" w:rsidRPr="00FC3668" w:rsidRDefault="00FC3668" w:rsidP="00FC3668">
      <w:pPr>
        <w:numPr>
          <w:ilvl w:val="0"/>
          <w:numId w:val="24"/>
        </w:numPr>
      </w:pPr>
      <w:r w:rsidRPr="00FC3668">
        <w:rPr>
          <w:i/>
          <w:iCs/>
          <w:u w:val="single"/>
        </w:rPr>
        <w:t> </w:t>
      </w:r>
      <w:r w:rsidRPr="00FC3668">
        <w:t xml:space="preserve">Questions are assigned which relate to each lesson. In answering the questions, your group must </w:t>
      </w:r>
      <w:r w:rsidRPr="00FC3668">
        <w:rPr>
          <w:i/>
          <w:iCs/>
        </w:rPr>
        <w:t>utilize and cite the course materials. Your group must provide definitions and examples, and especially write about the ways in which the material is relevant to your own life/lives</w:t>
      </w:r>
      <w:r w:rsidRPr="00FC3668">
        <w:t>. Please write as if you were answering the question from a classmate, a friend, or family member. Be thorough and specific.</w:t>
      </w:r>
    </w:p>
    <w:p w14:paraId="449816AA" w14:textId="77777777" w:rsidR="00FC3668" w:rsidRPr="00FC3668" w:rsidRDefault="00FC3668" w:rsidP="00FC3668">
      <w:pPr>
        <w:numPr>
          <w:ilvl w:val="0"/>
          <w:numId w:val="24"/>
        </w:numPr>
      </w:pPr>
      <w:r w:rsidRPr="00FC3668">
        <w:t>Please utilize the Short Essay Rubric to help you complete this assignment.</w:t>
      </w:r>
    </w:p>
    <w:p w14:paraId="19AA57D2" w14:textId="77777777" w:rsidR="00FC3668" w:rsidRPr="00FC3668" w:rsidRDefault="00FC3668" w:rsidP="00FC3668">
      <w:pPr>
        <w:rPr>
          <w:b/>
          <w:bCs/>
        </w:rPr>
      </w:pPr>
      <w:r w:rsidRPr="00FC3668">
        <w:rPr>
          <w:b/>
          <w:bCs/>
        </w:rPr>
        <w:t>Short Essay Rubric</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1200"/>
        <w:gridCol w:w="1440"/>
        <w:gridCol w:w="1173"/>
        <w:gridCol w:w="1322"/>
        <w:gridCol w:w="1693"/>
      </w:tblGrid>
      <w:tr w:rsidR="00FC3668" w:rsidRPr="00FC3668" w14:paraId="59C7E7ED" w14:textId="77777777" w:rsidTr="00FC3668">
        <w:trPr>
          <w:trHeight w:val="795"/>
          <w:tblHeader/>
        </w:trPr>
        <w:tc>
          <w:tcPr>
            <w:tcW w:w="0" w:type="auto"/>
            <w:gridSpan w:val="6"/>
            <w:vMerge w:val="restart"/>
            <w:tcBorders>
              <w:top w:val="nil"/>
              <w:left w:val="nil"/>
              <w:bottom w:val="nil"/>
              <w:right w:val="nil"/>
            </w:tcBorders>
            <w:vAlign w:val="center"/>
            <w:hideMark/>
          </w:tcPr>
          <w:p w14:paraId="36F7C185" w14:textId="77777777" w:rsidR="00FC3668" w:rsidRPr="00FC3668" w:rsidRDefault="00FC3668" w:rsidP="00FC3668">
            <w:r w:rsidRPr="00FC3668">
              <w:t>Short Essay Rubric Table</w:t>
            </w:r>
          </w:p>
        </w:tc>
      </w:tr>
      <w:tr w:rsidR="00FC3668" w:rsidRPr="00FC3668" w14:paraId="7C1B8CE1" w14:textId="77777777" w:rsidTr="00FC3668">
        <w:trPr>
          <w:trHeight w:val="795"/>
          <w:tblHeader/>
        </w:trPr>
        <w:tc>
          <w:tcPr>
            <w:tcW w:w="1247" w:type="pct"/>
            <w:vMerge w:val="restart"/>
            <w:tcBorders>
              <w:top w:val="outset" w:sz="6" w:space="0" w:color="auto"/>
              <w:left w:val="outset" w:sz="6" w:space="0" w:color="auto"/>
              <w:bottom w:val="outset" w:sz="6" w:space="0" w:color="auto"/>
              <w:right w:val="outset" w:sz="6" w:space="0" w:color="auto"/>
            </w:tcBorders>
            <w:vAlign w:val="center"/>
            <w:hideMark/>
          </w:tcPr>
          <w:p w14:paraId="65195C6B" w14:textId="77777777" w:rsidR="00FC3668" w:rsidRPr="00FC3668" w:rsidRDefault="00FC3668" w:rsidP="00FC3668">
            <w:pPr>
              <w:rPr>
                <w:b/>
                <w:bCs/>
              </w:rPr>
            </w:pPr>
            <w:r w:rsidRPr="00FC3668">
              <w:rPr>
                <w:b/>
                <w:bCs/>
              </w:rPr>
              <w:t>Qualities being Assessed</w:t>
            </w:r>
          </w:p>
        </w:tc>
        <w:tc>
          <w:tcPr>
            <w:tcW w:w="3742" w:type="pct"/>
            <w:gridSpan w:val="5"/>
            <w:tcBorders>
              <w:top w:val="outset" w:sz="6" w:space="0" w:color="auto"/>
              <w:left w:val="outset" w:sz="6" w:space="0" w:color="auto"/>
              <w:bottom w:val="outset" w:sz="6" w:space="0" w:color="auto"/>
              <w:right w:val="outset" w:sz="6" w:space="0" w:color="auto"/>
            </w:tcBorders>
            <w:vAlign w:val="center"/>
            <w:hideMark/>
          </w:tcPr>
          <w:p w14:paraId="18FB4F3D" w14:textId="77777777" w:rsidR="00FC3668" w:rsidRPr="00FC3668" w:rsidRDefault="00FC3668" w:rsidP="00FC3668">
            <w:pPr>
              <w:rPr>
                <w:b/>
                <w:bCs/>
              </w:rPr>
            </w:pPr>
            <w:r w:rsidRPr="00FC3668">
              <w:rPr>
                <w:b/>
                <w:bCs/>
              </w:rPr>
              <w:t>Points Possible</w:t>
            </w:r>
          </w:p>
        </w:tc>
      </w:tr>
      <w:tr w:rsidR="00FC3668" w:rsidRPr="00FC3668" w14:paraId="10665E1F" w14:textId="77777777" w:rsidTr="00FC3668">
        <w:trPr>
          <w:trHeight w:val="435"/>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F89D02" w14:textId="77777777" w:rsidR="00FC3668" w:rsidRPr="00FC3668" w:rsidRDefault="00FC3668" w:rsidP="00FC3668">
            <w:pPr>
              <w:rPr>
                <w:b/>
                <w:bCs/>
              </w:rPr>
            </w:pPr>
          </w:p>
        </w:tc>
        <w:tc>
          <w:tcPr>
            <w:tcW w:w="658" w:type="pct"/>
            <w:tcBorders>
              <w:top w:val="outset" w:sz="6" w:space="0" w:color="auto"/>
              <w:left w:val="outset" w:sz="6" w:space="0" w:color="auto"/>
              <w:bottom w:val="outset" w:sz="6" w:space="0" w:color="auto"/>
              <w:right w:val="outset" w:sz="6" w:space="0" w:color="auto"/>
            </w:tcBorders>
            <w:vAlign w:val="center"/>
            <w:hideMark/>
          </w:tcPr>
          <w:p w14:paraId="27AC2693" w14:textId="77777777" w:rsidR="00FC3668" w:rsidRPr="00FC3668" w:rsidRDefault="00FC3668" w:rsidP="00FC3668">
            <w:pPr>
              <w:rPr>
                <w:b/>
                <w:bCs/>
              </w:rPr>
            </w:pPr>
            <w:r w:rsidRPr="00FC3668">
              <w:rPr>
                <w:b/>
                <w:bCs/>
              </w:rPr>
              <w:t>100-90%</w:t>
            </w:r>
          </w:p>
          <w:p w14:paraId="1250AEDF" w14:textId="77777777" w:rsidR="00FC3668" w:rsidRPr="00FC3668" w:rsidRDefault="00FC3668" w:rsidP="00FC3668">
            <w:pPr>
              <w:rPr>
                <w:b/>
                <w:bCs/>
              </w:rPr>
            </w:pPr>
            <w:r w:rsidRPr="00FC3668">
              <w:rPr>
                <w:b/>
                <w:bCs/>
              </w:rPr>
              <w:t>Superior</w:t>
            </w:r>
          </w:p>
        </w:tc>
        <w:tc>
          <w:tcPr>
            <w:tcW w:w="789" w:type="pct"/>
            <w:tcBorders>
              <w:top w:val="outset" w:sz="6" w:space="0" w:color="auto"/>
              <w:left w:val="outset" w:sz="6" w:space="0" w:color="auto"/>
              <w:bottom w:val="outset" w:sz="6" w:space="0" w:color="auto"/>
              <w:right w:val="outset" w:sz="6" w:space="0" w:color="auto"/>
            </w:tcBorders>
            <w:vAlign w:val="center"/>
            <w:hideMark/>
          </w:tcPr>
          <w:p w14:paraId="3C514FD8" w14:textId="77777777" w:rsidR="00FC3668" w:rsidRPr="00FC3668" w:rsidRDefault="00FC3668" w:rsidP="00FC3668">
            <w:pPr>
              <w:rPr>
                <w:b/>
                <w:bCs/>
              </w:rPr>
            </w:pPr>
            <w:r w:rsidRPr="00FC3668">
              <w:rPr>
                <w:b/>
                <w:bCs/>
              </w:rPr>
              <w:t>90%-80%</w:t>
            </w:r>
          </w:p>
          <w:p w14:paraId="1670D91A" w14:textId="77777777" w:rsidR="00FC3668" w:rsidRPr="00FC3668" w:rsidRDefault="00FC3668" w:rsidP="00FC3668">
            <w:pPr>
              <w:rPr>
                <w:b/>
                <w:bCs/>
              </w:rPr>
            </w:pPr>
            <w:r w:rsidRPr="00FC3668">
              <w:rPr>
                <w:b/>
                <w:bCs/>
              </w:rPr>
              <w:t>Very Good</w:t>
            </w:r>
          </w:p>
        </w:tc>
        <w:tc>
          <w:tcPr>
            <w:tcW w:w="643" w:type="pct"/>
            <w:tcBorders>
              <w:top w:val="outset" w:sz="6" w:space="0" w:color="auto"/>
              <w:left w:val="outset" w:sz="6" w:space="0" w:color="auto"/>
              <w:bottom w:val="outset" w:sz="6" w:space="0" w:color="auto"/>
              <w:right w:val="outset" w:sz="6" w:space="0" w:color="auto"/>
            </w:tcBorders>
            <w:vAlign w:val="center"/>
            <w:hideMark/>
          </w:tcPr>
          <w:p w14:paraId="024586CD" w14:textId="77777777" w:rsidR="00FC3668" w:rsidRPr="00FC3668" w:rsidRDefault="00FC3668" w:rsidP="00FC3668">
            <w:pPr>
              <w:rPr>
                <w:b/>
                <w:bCs/>
              </w:rPr>
            </w:pPr>
            <w:r w:rsidRPr="00FC3668">
              <w:rPr>
                <w:b/>
                <w:bCs/>
              </w:rPr>
              <w:t>80%-70%</w:t>
            </w:r>
          </w:p>
          <w:p w14:paraId="40511D78" w14:textId="77777777" w:rsidR="00FC3668" w:rsidRPr="00FC3668" w:rsidRDefault="00FC3668" w:rsidP="00FC3668">
            <w:pPr>
              <w:rPr>
                <w:b/>
                <w:bCs/>
              </w:rPr>
            </w:pPr>
            <w:r w:rsidRPr="00FC3668">
              <w:rPr>
                <w:b/>
                <w:bCs/>
              </w:rPr>
              <w:t>Good</w:t>
            </w:r>
          </w:p>
        </w:tc>
        <w:tc>
          <w:tcPr>
            <w:tcW w:w="724" w:type="pct"/>
            <w:tcBorders>
              <w:top w:val="outset" w:sz="6" w:space="0" w:color="auto"/>
              <w:left w:val="outset" w:sz="6" w:space="0" w:color="auto"/>
              <w:bottom w:val="outset" w:sz="6" w:space="0" w:color="auto"/>
              <w:right w:val="outset" w:sz="6" w:space="0" w:color="auto"/>
            </w:tcBorders>
            <w:vAlign w:val="center"/>
            <w:hideMark/>
          </w:tcPr>
          <w:p w14:paraId="02E46AE1" w14:textId="77777777" w:rsidR="00FC3668" w:rsidRPr="00FC3668" w:rsidRDefault="00FC3668" w:rsidP="00FC3668">
            <w:pPr>
              <w:rPr>
                <w:b/>
                <w:bCs/>
              </w:rPr>
            </w:pPr>
            <w:r w:rsidRPr="00FC3668">
              <w:rPr>
                <w:b/>
                <w:bCs/>
              </w:rPr>
              <w:t>70%-60%</w:t>
            </w:r>
          </w:p>
          <w:p w14:paraId="0FE4DB89" w14:textId="77777777" w:rsidR="00FC3668" w:rsidRPr="00FC3668" w:rsidRDefault="00FC3668" w:rsidP="00FC3668">
            <w:pPr>
              <w:rPr>
                <w:b/>
                <w:bCs/>
              </w:rPr>
            </w:pPr>
            <w:r w:rsidRPr="00FC3668">
              <w:rPr>
                <w:b/>
                <w:bCs/>
              </w:rPr>
              <w:t>Needs Work</w:t>
            </w:r>
          </w:p>
        </w:tc>
        <w:tc>
          <w:tcPr>
            <w:tcW w:w="927" w:type="pct"/>
            <w:tcBorders>
              <w:top w:val="outset" w:sz="6" w:space="0" w:color="auto"/>
              <w:left w:val="outset" w:sz="6" w:space="0" w:color="auto"/>
              <w:bottom w:val="outset" w:sz="6" w:space="0" w:color="auto"/>
              <w:right w:val="outset" w:sz="6" w:space="0" w:color="auto"/>
            </w:tcBorders>
            <w:vAlign w:val="center"/>
            <w:hideMark/>
          </w:tcPr>
          <w:p w14:paraId="59C6C72D" w14:textId="77777777" w:rsidR="00FC3668" w:rsidRPr="00FC3668" w:rsidRDefault="00FC3668" w:rsidP="00FC3668">
            <w:pPr>
              <w:rPr>
                <w:b/>
                <w:bCs/>
              </w:rPr>
            </w:pPr>
            <w:r w:rsidRPr="00FC3668">
              <w:rPr>
                <w:b/>
                <w:bCs/>
              </w:rPr>
              <w:t>60%-0%</w:t>
            </w:r>
          </w:p>
          <w:p w14:paraId="39D3E0DD" w14:textId="77777777" w:rsidR="00FC3668" w:rsidRPr="00FC3668" w:rsidRDefault="00FC3668" w:rsidP="00FC3668">
            <w:pPr>
              <w:rPr>
                <w:b/>
                <w:bCs/>
              </w:rPr>
            </w:pPr>
            <w:r w:rsidRPr="00FC3668">
              <w:rPr>
                <w:b/>
                <w:bCs/>
              </w:rPr>
              <w:t>Poor Quality</w:t>
            </w:r>
          </w:p>
        </w:tc>
      </w:tr>
      <w:tr w:rsidR="00FC3668" w:rsidRPr="00FC3668" w14:paraId="2F528053" w14:textId="77777777" w:rsidTr="00FC3668">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42358AF3" w14:textId="77777777" w:rsidR="00FC3668" w:rsidRPr="00FC3668" w:rsidRDefault="00FC3668" w:rsidP="00FC3668">
            <w:pPr>
              <w:numPr>
                <w:ilvl w:val="0"/>
                <w:numId w:val="25"/>
              </w:numPr>
            </w:pPr>
            <w:r w:rsidRPr="00FC3668">
              <w:t>Post addresses all parts of the question thoroughly and accurately.</w:t>
            </w:r>
          </w:p>
          <w:p w14:paraId="1B207541" w14:textId="77777777" w:rsidR="00FC3668" w:rsidRPr="00FC3668" w:rsidRDefault="00FC3668" w:rsidP="00FC3668">
            <w:pPr>
              <w:numPr>
                <w:ilvl w:val="0"/>
                <w:numId w:val="25"/>
              </w:numPr>
            </w:pPr>
            <w:r w:rsidRPr="00FC3668">
              <w:t>Post identifies, defines, and provides relevant examples of key concepts and theoretical perspectives.</w:t>
            </w:r>
          </w:p>
          <w:p w14:paraId="473F0472" w14:textId="77777777" w:rsidR="00FC3668" w:rsidRPr="00FC3668" w:rsidRDefault="00FC3668" w:rsidP="00FC3668">
            <w:pPr>
              <w:numPr>
                <w:ilvl w:val="0"/>
                <w:numId w:val="25"/>
              </w:numPr>
            </w:pPr>
            <w:r w:rsidRPr="00FC3668">
              <w:t xml:space="preserve">Post is well organized, professional in tone, and reflects the student’s knowledge of Health, </w:t>
            </w:r>
            <w:r w:rsidRPr="00FC3668">
              <w:lastRenderedPageBreak/>
              <w:t>Medicine, &amp; Society.</w:t>
            </w:r>
          </w:p>
          <w:p w14:paraId="579A6E57" w14:textId="77777777" w:rsidR="00FC3668" w:rsidRPr="00FC3668" w:rsidRDefault="00FC3668" w:rsidP="00FC3668">
            <w:pPr>
              <w:numPr>
                <w:ilvl w:val="0"/>
                <w:numId w:val="25"/>
              </w:numPr>
            </w:pPr>
            <w:r w:rsidRPr="00FC3668">
              <w:t>Post is well-written, with accurate spelling, punctuation, and grammar.</w:t>
            </w:r>
          </w:p>
        </w:tc>
        <w:tc>
          <w:tcPr>
            <w:tcW w:w="658" w:type="pct"/>
            <w:tcBorders>
              <w:top w:val="outset" w:sz="6" w:space="0" w:color="auto"/>
              <w:left w:val="outset" w:sz="6" w:space="0" w:color="auto"/>
              <w:bottom w:val="outset" w:sz="6" w:space="0" w:color="auto"/>
              <w:right w:val="outset" w:sz="6" w:space="0" w:color="auto"/>
            </w:tcBorders>
            <w:vAlign w:val="center"/>
            <w:hideMark/>
          </w:tcPr>
          <w:p w14:paraId="5A87F325" w14:textId="77777777" w:rsidR="00FC3668" w:rsidRPr="00FC3668" w:rsidRDefault="00FC3668" w:rsidP="00FC3668">
            <w:r w:rsidRPr="00FC3668">
              <w:lastRenderedPageBreak/>
              <w:t>Post meets all of the criteria; is excellent in every way.</w:t>
            </w:r>
          </w:p>
        </w:tc>
        <w:tc>
          <w:tcPr>
            <w:tcW w:w="789" w:type="pct"/>
            <w:tcBorders>
              <w:top w:val="outset" w:sz="6" w:space="0" w:color="auto"/>
              <w:left w:val="outset" w:sz="6" w:space="0" w:color="auto"/>
              <w:bottom w:val="outset" w:sz="6" w:space="0" w:color="auto"/>
              <w:right w:val="outset" w:sz="6" w:space="0" w:color="auto"/>
            </w:tcBorders>
            <w:vAlign w:val="center"/>
            <w:hideMark/>
          </w:tcPr>
          <w:p w14:paraId="2C87AFBB" w14:textId="77777777" w:rsidR="00FC3668" w:rsidRPr="00FC3668" w:rsidRDefault="00FC3668" w:rsidP="00FC3668">
            <w:r w:rsidRPr="00FC3668">
              <w:t>3-4 of criteria met</w:t>
            </w:r>
          </w:p>
        </w:tc>
        <w:tc>
          <w:tcPr>
            <w:tcW w:w="643" w:type="pct"/>
            <w:tcBorders>
              <w:top w:val="outset" w:sz="6" w:space="0" w:color="auto"/>
              <w:left w:val="outset" w:sz="6" w:space="0" w:color="auto"/>
              <w:bottom w:val="outset" w:sz="6" w:space="0" w:color="auto"/>
              <w:right w:val="outset" w:sz="6" w:space="0" w:color="auto"/>
            </w:tcBorders>
            <w:vAlign w:val="center"/>
            <w:hideMark/>
          </w:tcPr>
          <w:p w14:paraId="6C6D51E0" w14:textId="77777777" w:rsidR="00FC3668" w:rsidRPr="00FC3668" w:rsidRDefault="00FC3668" w:rsidP="00FC3668">
            <w:r w:rsidRPr="00FC3668">
              <w:t>2-3 of criteria met.</w:t>
            </w:r>
          </w:p>
        </w:tc>
        <w:tc>
          <w:tcPr>
            <w:tcW w:w="724" w:type="pct"/>
            <w:tcBorders>
              <w:top w:val="outset" w:sz="6" w:space="0" w:color="auto"/>
              <w:left w:val="outset" w:sz="6" w:space="0" w:color="auto"/>
              <w:bottom w:val="outset" w:sz="6" w:space="0" w:color="auto"/>
              <w:right w:val="outset" w:sz="6" w:space="0" w:color="auto"/>
            </w:tcBorders>
            <w:vAlign w:val="center"/>
            <w:hideMark/>
          </w:tcPr>
          <w:p w14:paraId="38EB0060" w14:textId="77777777" w:rsidR="00FC3668" w:rsidRPr="00FC3668" w:rsidRDefault="00FC3668" w:rsidP="00FC3668">
            <w:r w:rsidRPr="00FC3668">
              <w:t>1-2 of criteria met.</w:t>
            </w:r>
          </w:p>
        </w:tc>
        <w:tc>
          <w:tcPr>
            <w:tcW w:w="927" w:type="pct"/>
            <w:tcBorders>
              <w:top w:val="outset" w:sz="6" w:space="0" w:color="auto"/>
              <w:left w:val="outset" w:sz="6" w:space="0" w:color="auto"/>
              <w:bottom w:val="outset" w:sz="6" w:space="0" w:color="auto"/>
              <w:right w:val="outset" w:sz="6" w:space="0" w:color="auto"/>
            </w:tcBorders>
            <w:vAlign w:val="center"/>
            <w:hideMark/>
          </w:tcPr>
          <w:p w14:paraId="2A7A4269" w14:textId="77777777" w:rsidR="00FC3668" w:rsidRPr="00FC3668" w:rsidRDefault="00FC3668" w:rsidP="00FC3668">
            <w:r w:rsidRPr="00FC3668">
              <w:t>Few, if any criteria met or no submission.</w:t>
            </w:r>
          </w:p>
        </w:tc>
      </w:tr>
    </w:tbl>
    <w:p w14:paraId="0B11C340" w14:textId="77777777" w:rsidR="00FC3668" w:rsidRPr="00FC3668" w:rsidRDefault="00FC3668" w:rsidP="00FC3668">
      <w:r w:rsidRPr="00FC3668">
        <w:rPr>
          <w:b/>
          <w:bCs/>
          <w:i/>
          <w:iCs/>
        </w:rPr>
        <w:t>Grading:</w:t>
      </w:r>
      <w:r w:rsidRPr="00FC3668">
        <w:t xml:space="preserve"> This assignment comprises 20% of your total grade. </w:t>
      </w:r>
    </w:p>
    <w:p w14:paraId="437C3296" w14:textId="4E334A64" w:rsidR="00FC3668" w:rsidRPr="00FC3668" w:rsidRDefault="00FC3668" w:rsidP="00FC3668">
      <w:r w:rsidRPr="00FC3668">
        <w:t>PLEASE NOTE: All writing assignments for this course will be submitted through TURNITIN, which will check for plagiarism and AI use. FIU requires that students found plagiarizing must be reported and given a 0 for the assignment plagiarized</w:t>
      </w:r>
      <w:ins w:id="54" w:author="Katherine Lineberger" w:date="2025-07-03T12:24:00Z" w16du:dateUtc="2025-07-03T16:24:00Z">
        <w:r w:rsidR="002B797B">
          <w:t xml:space="preserve"> until their case is resolved</w:t>
        </w:r>
      </w:ins>
      <w:r w:rsidRPr="00FC3668">
        <w:t>.</w:t>
      </w:r>
    </w:p>
    <w:p w14:paraId="0EAD7126" w14:textId="77777777" w:rsidR="00FC3668" w:rsidRPr="00FC3668" w:rsidRDefault="00FC3668" w:rsidP="00FC3668">
      <w:pPr>
        <w:rPr>
          <w:b/>
          <w:bCs/>
        </w:rPr>
      </w:pPr>
      <w:r w:rsidRPr="00FC3668">
        <w:rPr>
          <w:b/>
          <w:bCs/>
        </w:rPr>
        <w:t>Course Grading</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7"/>
        <w:gridCol w:w="1137"/>
        <w:gridCol w:w="1136"/>
        <w:gridCol w:w="4554"/>
      </w:tblGrid>
      <w:tr w:rsidR="00FC3668" w:rsidRPr="00FC3668" w14:paraId="0C53B1DC" w14:textId="77777777" w:rsidTr="00FC3668">
        <w:trPr>
          <w:tblHeader/>
        </w:trPr>
        <w:tc>
          <w:tcPr>
            <w:tcW w:w="0" w:type="auto"/>
            <w:gridSpan w:val="4"/>
            <w:tcBorders>
              <w:top w:val="nil"/>
              <w:left w:val="nil"/>
              <w:bottom w:val="nil"/>
              <w:right w:val="nil"/>
            </w:tcBorders>
            <w:vAlign w:val="center"/>
            <w:hideMark/>
          </w:tcPr>
          <w:p w14:paraId="2EDA6B50" w14:textId="77777777" w:rsidR="00FC3668" w:rsidRPr="00FC3668" w:rsidRDefault="00FC3668" w:rsidP="00FC3668">
            <w:r w:rsidRPr="00FC3668">
              <w:t>Course Grading Table</w:t>
            </w:r>
          </w:p>
        </w:tc>
      </w:tr>
      <w:tr w:rsidR="00FC3668" w:rsidRPr="00FC3668" w14:paraId="48535B36" w14:textId="77777777" w:rsidTr="00FC3668">
        <w:trPr>
          <w:tblHeader/>
        </w:trPr>
        <w:tc>
          <w:tcPr>
            <w:tcW w:w="1247" w:type="pct"/>
            <w:tcBorders>
              <w:top w:val="outset" w:sz="6" w:space="0" w:color="auto"/>
              <w:left w:val="outset" w:sz="6" w:space="0" w:color="auto"/>
              <w:bottom w:val="outset" w:sz="6" w:space="0" w:color="auto"/>
              <w:right w:val="outset" w:sz="6" w:space="0" w:color="auto"/>
            </w:tcBorders>
            <w:vAlign w:val="center"/>
            <w:hideMark/>
          </w:tcPr>
          <w:p w14:paraId="01DAF794" w14:textId="77777777" w:rsidR="00FC3668" w:rsidRPr="00FC3668" w:rsidRDefault="00FC3668" w:rsidP="00FC3668">
            <w:pPr>
              <w:rPr>
                <w:b/>
                <w:bCs/>
              </w:rPr>
            </w:pPr>
            <w:r w:rsidRPr="00FC3668">
              <w:rPr>
                <w:b/>
                <w:bCs/>
              </w:rPr>
              <w:t>Course Requirements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48589426" w14:textId="77777777" w:rsidR="00FC3668" w:rsidRPr="00FC3668" w:rsidRDefault="00FC3668" w:rsidP="00FC3668">
            <w:pPr>
              <w:rPr>
                <w:b/>
                <w:bCs/>
              </w:rPr>
            </w:pPr>
            <w:r w:rsidRPr="00FC3668">
              <w:rPr>
                <w:b/>
                <w:bCs/>
              </w:rPr>
              <w:t>Number of Items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0938562B" w14:textId="77777777" w:rsidR="00FC3668" w:rsidRPr="00FC3668" w:rsidRDefault="00FC3668" w:rsidP="00FC3668">
            <w:pPr>
              <w:rPr>
                <w:b/>
                <w:bCs/>
              </w:rPr>
            </w:pPr>
            <w:r w:rsidRPr="00FC3668">
              <w:rPr>
                <w:b/>
                <w:bCs/>
              </w:rPr>
              <w:t>Percent per Item</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14E6A5D" w14:textId="77777777" w:rsidR="00FC3668" w:rsidRPr="00FC3668" w:rsidRDefault="00FC3668" w:rsidP="00FC3668">
            <w:pPr>
              <w:rPr>
                <w:b/>
                <w:bCs/>
              </w:rPr>
            </w:pPr>
            <w:r w:rsidRPr="00FC3668">
              <w:rPr>
                <w:b/>
                <w:bCs/>
              </w:rPr>
              <w:t>Total Percent</w:t>
            </w:r>
          </w:p>
        </w:tc>
      </w:tr>
      <w:tr w:rsidR="00FC3668" w:rsidRPr="00FC3668" w14:paraId="57D8D4AB"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40DEEFE6" w14:textId="77777777" w:rsidR="00FC3668" w:rsidRPr="00FC3668" w:rsidRDefault="00FC3668" w:rsidP="00FC3668">
            <w:r w:rsidRPr="00FC3668">
              <w:t>Syllabus Quiz</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A616C2" w14:textId="77777777" w:rsidR="00FC3668" w:rsidRPr="00FC3668" w:rsidRDefault="00FC3668" w:rsidP="00FC3668">
            <w:r w:rsidRPr="00FC3668">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C3DFE6" w14:textId="77777777" w:rsidR="00FC3668" w:rsidRPr="00FC3668" w:rsidRDefault="00FC3668" w:rsidP="00FC3668">
            <w:r w:rsidRPr="00FC3668">
              <w:t>2%</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6716913" w14:textId="77777777" w:rsidR="00FC3668" w:rsidRPr="00FC3668" w:rsidRDefault="00FC3668" w:rsidP="00FC3668">
            <w:r w:rsidRPr="00FC3668">
              <w:t>2%</w:t>
            </w:r>
          </w:p>
        </w:tc>
      </w:tr>
      <w:tr w:rsidR="00FC3668" w:rsidRPr="00FC3668" w14:paraId="384E80BD"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34638B00" w14:textId="77777777" w:rsidR="00FC3668" w:rsidRPr="00FC3668" w:rsidRDefault="00FC3668" w:rsidP="00FC3668">
            <w:r w:rsidRPr="00FC3668">
              <w:t>Zoom Sessions</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D84189" w14:textId="77777777" w:rsidR="00FC3668" w:rsidRPr="00FC3668" w:rsidRDefault="00FC3668" w:rsidP="00FC3668">
            <w:r w:rsidRPr="00FC3668">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28570A00" w14:textId="77777777" w:rsidR="00FC3668" w:rsidRPr="00FC3668" w:rsidRDefault="00FC3668" w:rsidP="00FC3668">
            <w:r w:rsidRPr="00FC3668">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2E2764B0" w14:textId="77777777" w:rsidR="00FC3668" w:rsidRPr="00FC3668" w:rsidRDefault="00FC3668" w:rsidP="00FC3668">
            <w:r w:rsidRPr="00FC3668">
              <w:t>20%</w:t>
            </w:r>
          </w:p>
        </w:tc>
      </w:tr>
      <w:tr w:rsidR="00FC3668" w:rsidRPr="00FC3668" w14:paraId="5CF3E083"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36ADB378" w14:textId="77777777" w:rsidR="00FC3668" w:rsidRPr="00FC3668" w:rsidRDefault="00FC3668" w:rsidP="00FC3668">
            <w:r w:rsidRPr="00FC3668">
              <w:t>Quiz Yourself/Study for 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40CAD025" w14:textId="77777777" w:rsidR="00FC3668" w:rsidRPr="00FC3668" w:rsidRDefault="00FC3668" w:rsidP="00FC3668">
            <w:r w:rsidRPr="00FC3668">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3F9FF535" w14:textId="77777777" w:rsidR="00FC3668" w:rsidRPr="00FC3668" w:rsidRDefault="00FC3668" w:rsidP="00FC3668">
            <w:r w:rsidRPr="00FC3668">
              <w:t>.625%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68EBCF4" w14:textId="77777777" w:rsidR="00FC3668" w:rsidRPr="00FC3668" w:rsidRDefault="00FC3668" w:rsidP="00FC3668">
            <w:r w:rsidRPr="00FC3668">
              <w:t>3%</w:t>
            </w:r>
          </w:p>
        </w:tc>
      </w:tr>
      <w:tr w:rsidR="00FC3668" w:rsidRPr="00FC3668" w14:paraId="4FB3B755"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12F8F5CF" w14:textId="77777777" w:rsidR="00FC3668" w:rsidRPr="00FC3668" w:rsidRDefault="00FC3668" w:rsidP="00FC3668">
            <w:r w:rsidRPr="00FC3668">
              <w:t>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73FAAF1B" w14:textId="77777777" w:rsidR="00FC3668" w:rsidRPr="00FC3668" w:rsidRDefault="00FC3668" w:rsidP="00FC3668">
            <w:r w:rsidRPr="00FC3668">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731CA5C0" w14:textId="77777777" w:rsidR="00FC3668" w:rsidRPr="00FC3668" w:rsidRDefault="00FC3668" w:rsidP="00FC3668">
            <w:r w:rsidRPr="00FC3668">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2D0FBC33" w14:textId="77777777" w:rsidR="00FC3668" w:rsidRPr="00FC3668" w:rsidRDefault="00FC3668" w:rsidP="00FC3668">
            <w:r w:rsidRPr="00FC3668">
              <w:t>20%</w:t>
            </w:r>
          </w:p>
        </w:tc>
      </w:tr>
      <w:tr w:rsidR="00FC3668" w:rsidRPr="00FC3668" w14:paraId="43D8F3CB"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3C8D2AAB" w14:textId="77777777" w:rsidR="00FC3668" w:rsidRPr="00FC3668" w:rsidRDefault="00FC3668" w:rsidP="00FC3668">
            <w:r w:rsidRPr="00FC3668">
              <w:t>Final Short Essay Exam</w:t>
            </w:r>
          </w:p>
        </w:tc>
        <w:tc>
          <w:tcPr>
            <w:tcW w:w="623" w:type="pct"/>
            <w:tcBorders>
              <w:top w:val="outset" w:sz="6" w:space="0" w:color="auto"/>
              <w:left w:val="outset" w:sz="6" w:space="0" w:color="auto"/>
              <w:bottom w:val="outset" w:sz="6" w:space="0" w:color="auto"/>
              <w:right w:val="outset" w:sz="6" w:space="0" w:color="auto"/>
            </w:tcBorders>
            <w:vAlign w:val="center"/>
            <w:hideMark/>
          </w:tcPr>
          <w:p w14:paraId="0EAAC674" w14:textId="77777777" w:rsidR="00FC3668" w:rsidRPr="00FC3668" w:rsidRDefault="00FC3668" w:rsidP="00FC3668">
            <w:r w:rsidRPr="00FC3668">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488C0BEF" w14:textId="77777777" w:rsidR="00FC3668" w:rsidRPr="00FC3668" w:rsidRDefault="00FC3668" w:rsidP="00FC3668">
            <w:r w:rsidRPr="00FC3668">
              <w:t>8%</w:t>
            </w:r>
          </w:p>
        </w:tc>
        <w:tc>
          <w:tcPr>
            <w:tcW w:w="2495" w:type="pct"/>
            <w:tcBorders>
              <w:top w:val="outset" w:sz="6" w:space="0" w:color="auto"/>
              <w:left w:val="outset" w:sz="6" w:space="0" w:color="auto"/>
              <w:bottom w:val="outset" w:sz="6" w:space="0" w:color="auto"/>
              <w:right w:val="outset" w:sz="6" w:space="0" w:color="auto"/>
            </w:tcBorders>
            <w:vAlign w:val="center"/>
            <w:hideMark/>
          </w:tcPr>
          <w:p w14:paraId="3FB2A7B7" w14:textId="77777777" w:rsidR="00FC3668" w:rsidRPr="00FC3668" w:rsidRDefault="00FC3668" w:rsidP="00FC3668">
            <w:r w:rsidRPr="00FC3668">
              <w:t>10%</w:t>
            </w:r>
          </w:p>
        </w:tc>
      </w:tr>
      <w:tr w:rsidR="00FC3668" w:rsidRPr="00FC3668" w14:paraId="07E3099E"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750D8431" w14:textId="77777777" w:rsidR="00FC3668" w:rsidRPr="00FC3668" w:rsidRDefault="00FC3668" w:rsidP="00FC3668">
            <w:r w:rsidRPr="00FC3668">
              <w:t>Group Contract</w:t>
            </w:r>
          </w:p>
        </w:tc>
        <w:tc>
          <w:tcPr>
            <w:tcW w:w="623" w:type="pct"/>
            <w:tcBorders>
              <w:top w:val="outset" w:sz="6" w:space="0" w:color="auto"/>
              <w:left w:val="outset" w:sz="6" w:space="0" w:color="auto"/>
              <w:bottom w:val="outset" w:sz="6" w:space="0" w:color="auto"/>
              <w:right w:val="outset" w:sz="6" w:space="0" w:color="auto"/>
            </w:tcBorders>
            <w:vAlign w:val="center"/>
            <w:hideMark/>
          </w:tcPr>
          <w:p w14:paraId="229536A7" w14:textId="77777777" w:rsidR="00FC3668" w:rsidRPr="00FC3668" w:rsidRDefault="00FC3668" w:rsidP="00FC3668">
            <w:r w:rsidRPr="00FC3668">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515E590B" w14:textId="77777777" w:rsidR="00FC3668" w:rsidRPr="00FC3668" w:rsidRDefault="00FC3668" w:rsidP="00FC3668">
            <w:r w:rsidRPr="00FC3668">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2B8AD390" w14:textId="77777777" w:rsidR="00FC3668" w:rsidRPr="00FC3668" w:rsidRDefault="00FC3668" w:rsidP="00FC3668">
            <w:r w:rsidRPr="00FC3668">
              <w:t>2.5%</w:t>
            </w:r>
          </w:p>
        </w:tc>
      </w:tr>
      <w:tr w:rsidR="00FC3668" w:rsidRPr="00FC3668" w14:paraId="281CEE85"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2BF49EC2" w14:textId="77777777" w:rsidR="00FC3668" w:rsidRPr="00FC3668" w:rsidRDefault="00FC3668" w:rsidP="00FC3668">
            <w:r w:rsidRPr="00FC3668">
              <w:t>Peer Reviews</w:t>
            </w:r>
          </w:p>
        </w:tc>
        <w:tc>
          <w:tcPr>
            <w:tcW w:w="623" w:type="pct"/>
            <w:tcBorders>
              <w:top w:val="outset" w:sz="6" w:space="0" w:color="auto"/>
              <w:left w:val="outset" w:sz="6" w:space="0" w:color="auto"/>
              <w:bottom w:val="outset" w:sz="6" w:space="0" w:color="auto"/>
              <w:right w:val="outset" w:sz="6" w:space="0" w:color="auto"/>
            </w:tcBorders>
            <w:vAlign w:val="center"/>
            <w:hideMark/>
          </w:tcPr>
          <w:p w14:paraId="627B4055" w14:textId="77777777" w:rsidR="00FC3668" w:rsidRPr="00FC3668" w:rsidRDefault="00FC3668" w:rsidP="00FC3668">
            <w:r w:rsidRPr="00FC3668">
              <w:t>2</w:t>
            </w:r>
          </w:p>
        </w:tc>
        <w:tc>
          <w:tcPr>
            <w:tcW w:w="623" w:type="pct"/>
            <w:tcBorders>
              <w:top w:val="outset" w:sz="6" w:space="0" w:color="auto"/>
              <w:left w:val="outset" w:sz="6" w:space="0" w:color="auto"/>
              <w:bottom w:val="outset" w:sz="6" w:space="0" w:color="auto"/>
              <w:right w:val="outset" w:sz="6" w:space="0" w:color="auto"/>
            </w:tcBorders>
            <w:vAlign w:val="center"/>
            <w:hideMark/>
          </w:tcPr>
          <w:p w14:paraId="2D5FDE23" w14:textId="77777777" w:rsidR="00FC3668" w:rsidRPr="00FC3668" w:rsidRDefault="00FC3668" w:rsidP="00FC3668">
            <w:r w:rsidRPr="00FC3668">
              <w:t>1.75%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1D9B5B6" w14:textId="77777777" w:rsidR="00FC3668" w:rsidRPr="00FC3668" w:rsidRDefault="00FC3668" w:rsidP="00FC3668">
            <w:r w:rsidRPr="00FC3668">
              <w:t>2.5%</w:t>
            </w:r>
          </w:p>
        </w:tc>
      </w:tr>
      <w:tr w:rsidR="00FC3668" w:rsidRPr="00FC3668" w14:paraId="5DAC45AB"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78F73144" w14:textId="579AA0D9" w:rsidR="00FC3668" w:rsidRPr="00FC3668" w:rsidRDefault="0064185C" w:rsidP="00FC3668">
            <w:r>
              <w:t>Short Essays</w:t>
            </w:r>
          </w:p>
        </w:tc>
        <w:tc>
          <w:tcPr>
            <w:tcW w:w="623" w:type="pct"/>
            <w:tcBorders>
              <w:top w:val="outset" w:sz="6" w:space="0" w:color="auto"/>
              <w:left w:val="outset" w:sz="6" w:space="0" w:color="auto"/>
              <w:bottom w:val="outset" w:sz="6" w:space="0" w:color="auto"/>
              <w:right w:val="outset" w:sz="6" w:space="0" w:color="auto"/>
            </w:tcBorders>
            <w:vAlign w:val="center"/>
            <w:hideMark/>
          </w:tcPr>
          <w:p w14:paraId="3E29EC73" w14:textId="77777777" w:rsidR="00FC3668" w:rsidRPr="00FC3668" w:rsidRDefault="00FC3668" w:rsidP="00FC3668">
            <w:r w:rsidRPr="00FC3668">
              <w:t>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960BD3C" w14:textId="77777777" w:rsidR="00FC3668" w:rsidRPr="00FC3668" w:rsidRDefault="00FC3668" w:rsidP="00FC3668">
            <w:r w:rsidRPr="00FC3668">
              <w:t>6.67%</w:t>
            </w:r>
          </w:p>
        </w:tc>
        <w:tc>
          <w:tcPr>
            <w:tcW w:w="2495" w:type="pct"/>
            <w:tcBorders>
              <w:top w:val="outset" w:sz="6" w:space="0" w:color="auto"/>
              <w:left w:val="outset" w:sz="6" w:space="0" w:color="auto"/>
              <w:bottom w:val="outset" w:sz="6" w:space="0" w:color="auto"/>
              <w:right w:val="outset" w:sz="6" w:space="0" w:color="auto"/>
            </w:tcBorders>
            <w:vAlign w:val="center"/>
            <w:hideMark/>
          </w:tcPr>
          <w:p w14:paraId="3F488F3F" w14:textId="77777777" w:rsidR="00FC3668" w:rsidRPr="00FC3668" w:rsidRDefault="00FC3668" w:rsidP="00FC3668">
            <w:r w:rsidRPr="00FC3668">
              <w:t>20%</w:t>
            </w:r>
          </w:p>
        </w:tc>
      </w:tr>
      <w:tr w:rsidR="00FC3668" w:rsidRPr="00FC3668" w14:paraId="3BE96649"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34F98C89" w14:textId="77777777" w:rsidR="00FC3668" w:rsidRPr="00FC3668" w:rsidRDefault="00FC3668" w:rsidP="00FC3668">
            <w:r w:rsidRPr="00FC3668">
              <w:lastRenderedPageBreak/>
              <w:t>QDA Assignments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64912E52" w14:textId="77777777" w:rsidR="00FC3668" w:rsidRPr="00FC3668" w:rsidRDefault="00FC3668" w:rsidP="00FC3668">
            <w:r w:rsidRPr="00FC3668">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30AAF5BA" w14:textId="77777777" w:rsidR="00FC3668" w:rsidRPr="00FC3668" w:rsidRDefault="00FC3668" w:rsidP="00FC3668">
            <w:r w:rsidRPr="00FC3668">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29A1B6AA" w14:textId="77777777" w:rsidR="00FC3668" w:rsidRPr="00FC3668" w:rsidRDefault="00FC3668" w:rsidP="00FC3668">
            <w:r w:rsidRPr="00FC3668">
              <w:t>20%</w:t>
            </w:r>
          </w:p>
        </w:tc>
      </w:tr>
      <w:tr w:rsidR="00FC3668" w:rsidRPr="00FC3668" w14:paraId="1E95E4A6" w14:textId="77777777" w:rsidTr="00FC3668">
        <w:tc>
          <w:tcPr>
            <w:tcW w:w="1247" w:type="pct"/>
            <w:tcBorders>
              <w:top w:val="outset" w:sz="6" w:space="0" w:color="auto"/>
              <w:left w:val="outset" w:sz="6" w:space="0" w:color="auto"/>
              <w:bottom w:val="outset" w:sz="6" w:space="0" w:color="auto"/>
              <w:right w:val="outset" w:sz="6" w:space="0" w:color="auto"/>
            </w:tcBorders>
            <w:vAlign w:val="center"/>
            <w:hideMark/>
          </w:tcPr>
          <w:p w14:paraId="0405BFC9" w14:textId="77777777" w:rsidR="00FC3668" w:rsidRPr="00FC3668" w:rsidRDefault="00FC3668" w:rsidP="00FC3668">
            <w:r w:rsidRPr="00FC3668">
              <w:rPr>
                <w:b/>
                <w:bCs/>
              </w:rPr>
              <w:t>Total</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9B3D83" w14:textId="77777777" w:rsidR="00FC3668" w:rsidRPr="00FC3668" w:rsidRDefault="00FC3668" w:rsidP="00FC3668">
            <w:r w:rsidRPr="00FC3668">
              <w:rPr>
                <w:b/>
                <w:bCs/>
              </w:rPr>
              <w:t>39</w:t>
            </w:r>
          </w:p>
        </w:tc>
        <w:tc>
          <w:tcPr>
            <w:tcW w:w="623" w:type="pct"/>
            <w:tcBorders>
              <w:top w:val="outset" w:sz="6" w:space="0" w:color="auto"/>
              <w:left w:val="outset" w:sz="6" w:space="0" w:color="auto"/>
              <w:bottom w:val="outset" w:sz="6" w:space="0" w:color="auto"/>
              <w:right w:val="outset" w:sz="6" w:space="0" w:color="auto"/>
            </w:tcBorders>
            <w:vAlign w:val="center"/>
            <w:hideMark/>
          </w:tcPr>
          <w:p w14:paraId="3D93ACF9" w14:textId="77777777" w:rsidR="00FC3668" w:rsidRPr="00FC3668" w:rsidRDefault="00FC3668" w:rsidP="00FC3668">
            <w:r w:rsidRPr="00FC3668">
              <w:rPr>
                <w:b/>
                <w:bCs/>
              </w:rPr>
              <w:t>N/A</w:t>
            </w:r>
          </w:p>
        </w:tc>
        <w:tc>
          <w:tcPr>
            <w:tcW w:w="2495" w:type="pct"/>
            <w:tcBorders>
              <w:top w:val="outset" w:sz="6" w:space="0" w:color="auto"/>
              <w:left w:val="outset" w:sz="6" w:space="0" w:color="auto"/>
              <w:bottom w:val="outset" w:sz="6" w:space="0" w:color="auto"/>
              <w:right w:val="outset" w:sz="6" w:space="0" w:color="auto"/>
            </w:tcBorders>
            <w:vAlign w:val="center"/>
            <w:hideMark/>
          </w:tcPr>
          <w:p w14:paraId="655F92F6" w14:textId="77777777" w:rsidR="00FC3668" w:rsidRPr="00FC3668" w:rsidRDefault="00FC3668" w:rsidP="00FC3668">
            <w:r w:rsidRPr="00FC3668">
              <w:rPr>
                <w:b/>
                <w:bCs/>
              </w:rPr>
              <w:t>100%</w:t>
            </w:r>
          </w:p>
        </w:tc>
      </w:tr>
    </w:tbl>
    <w:p w14:paraId="777182C0" w14:textId="77777777" w:rsidR="00FC3668" w:rsidRPr="00FC3668" w:rsidRDefault="00FC3668" w:rsidP="00FC3668">
      <w:r w:rsidRPr="00FC3668">
        <w:t> </w:t>
      </w:r>
    </w:p>
    <w:tbl>
      <w:tblPr>
        <w:tblW w:w="121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6"/>
        <w:gridCol w:w="1005"/>
      </w:tblGrid>
      <w:tr w:rsidR="00FC3668" w:rsidRPr="00FC3668" w14:paraId="40BA99B2" w14:textId="77777777" w:rsidTr="00FC3668">
        <w:trPr>
          <w:tblHeader/>
        </w:trPr>
        <w:tc>
          <w:tcPr>
            <w:tcW w:w="0" w:type="auto"/>
            <w:gridSpan w:val="2"/>
            <w:tcBorders>
              <w:top w:val="nil"/>
              <w:left w:val="nil"/>
              <w:bottom w:val="nil"/>
              <w:right w:val="nil"/>
            </w:tcBorders>
            <w:vAlign w:val="center"/>
            <w:hideMark/>
          </w:tcPr>
          <w:p w14:paraId="58B206C5" w14:textId="77777777" w:rsidR="00FC3668" w:rsidRPr="00FC3668" w:rsidRDefault="00FC3668" w:rsidP="00FC3668">
            <w:r w:rsidRPr="00FC3668">
              <w:t>Grade Breakdown Table</w:t>
            </w:r>
          </w:p>
        </w:tc>
      </w:tr>
      <w:tr w:rsidR="00FC3668" w:rsidRPr="00FC3668" w14:paraId="61E69FE2" w14:textId="77777777" w:rsidTr="00FC3668">
        <w:trPr>
          <w:tblHeader/>
        </w:trPr>
        <w:tc>
          <w:tcPr>
            <w:tcW w:w="2781" w:type="pct"/>
            <w:tcBorders>
              <w:top w:val="outset" w:sz="6" w:space="0" w:color="auto"/>
              <w:left w:val="outset" w:sz="6" w:space="0" w:color="auto"/>
              <w:bottom w:val="outset" w:sz="6" w:space="0" w:color="auto"/>
              <w:right w:val="outset" w:sz="6" w:space="0" w:color="auto"/>
            </w:tcBorders>
            <w:vAlign w:val="center"/>
            <w:hideMark/>
          </w:tcPr>
          <w:p w14:paraId="51A70B3E" w14:textId="77777777" w:rsidR="00FC3668" w:rsidRPr="00FC3668" w:rsidRDefault="00FC3668" w:rsidP="00FC3668">
            <w:pPr>
              <w:rPr>
                <w:b/>
                <w:bCs/>
              </w:rPr>
            </w:pPr>
            <w:r w:rsidRPr="00FC3668">
              <w:rPr>
                <w:b/>
                <w:bCs/>
              </w:rPr>
              <w:t>Letter Grade</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067319A" w14:textId="77777777" w:rsidR="00FC3668" w:rsidRPr="00FC3668" w:rsidRDefault="00FC3668" w:rsidP="00FC3668">
            <w:pPr>
              <w:rPr>
                <w:b/>
                <w:bCs/>
              </w:rPr>
            </w:pPr>
            <w:r w:rsidRPr="00FC3668">
              <w:rPr>
                <w:b/>
                <w:bCs/>
              </w:rPr>
              <w:t>Percent</w:t>
            </w:r>
          </w:p>
        </w:tc>
      </w:tr>
      <w:tr w:rsidR="00FC3668" w:rsidRPr="00FC3668" w14:paraId="414270BC"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6790911E" w14:textId="77777777" w:rsidR="00FC3668" w:rsidRPr="00FC3668" w:rsidRDefault="00FC3668" w:rsidP="00FC3668">
            <w:r w:rsidRPr="00FC3668">
              <w:rPr>
                <w:b/>
                <w:bCs/>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01C1AF2" w14:textId="77777777" w:rsidR="00FC3668" w:rsidRPr="00FC3668" w:rsidRDefault="00FC3668" w:rsidP="00FC3668">
            <w:r w:rsidRPr="00FC3668">
              <w:t>95-100</w:t>
            </w:r>
          </w:p>
        </w:tc>
      </w:tr>
      <w:tr w:rsidR="00FC3668" w:rsidRPr="00FC3668" w14:paraId="4F721E6C"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2CEBA654" w14:textId="77777777" w:rsidR="00FC3668" w:rsidRPr="00FC3668" w:rsidRDefault="00FC3668" w:rsidP="00FC3668">
            <w:r w:rsidRPr="00FC3668">
              <w:rPr>
                <w:b/>
                <w:bCs/>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758A9AC" w14:textId="77777777" w:rsidR="00FC3668" w:rsidRPr="00FC3668" w:rsidRDefault="00FC3668" w:rsidP="00FC3668">
            <w:r w:rsidRPr="00FC3668">
              <w:t>90-94</w:t>
            </w:r>
          </w:p>
        </w:tc>
      </w:tr>
      <w:tr w:rsidR="00FC3668" w:rsidRPr="00FC3668" w14:paraId="0FD62227"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6806077F" w14:textId="77777777" w:rsidR="00FC3668" w:rsidRPr="00FC3668" w:rsidRDefault="00FC3668" w:rsidP="00FC3668">
            <w:r w:rsidRPr="00FC3668">
              <w:rPr>
                <w:b/>
                <w:bCs/>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A5A936A" w14:textId="77777777" w:rsidR="00FC3668" w:rsidRPr="00FC3668" w:rsidRDefault="00FC3668" w:rsidP="00FC3668">
            <w:r w:rsidRPr="00FC3668">
              <w:t>85-89</w:t>
            </w:r>
          </w:p>
        </w:tc>
      </w:tr>
      <w:tr w:rsidR="00FC3668" w:rsidRPr="00FC3668" w14:paraId="0A8F7119"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24E8E113" w14:textId="77777777" w:rsidR="00FC3668" w:rsidRPr="00FC3668" w:rsidRDefault="00FC3668" w:rsidP="00FC3668">
            <w:r w:rsidRPr="00FC3668">
              <w:rPr>
                <w:b/>
                <w:bCs/>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50F6481" w14:textId="77777777" w:rsidR="00FC3668" w:rsidRPr="00FC3668" w:rsidRDefault="00FC3668" w:rsidP="00FC3668">
            <w:r w:rsidRPr="00FC3668">
              <w:t>83-84</w:t>
            </w:r>
          </w:p>
        </w:tc>
      </w:tr>
      <w:tr w:rsidR="00FC3668" w:rsidRPr="00FC3668" w14:paraId="4C65C977"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3BF28374" w14:textId="77777777" w:rsidR="00FC3668" w:rsidRPr="00FC3668" w:rsidRDefault="00FC3668" w:rsidP="00FC3668">
            <w:r w:rsidRPr="00FC3668">
              <w:rPr>
                <w:b/>
                <w:bCs/>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1A9DBE5" w14:textId="77777777" w:rsidR="00FC3668" w:rsidRPr="00FC3668" w:rsidRDefault="00FC3668" w:rsidP="00FC3668">
            <w:r w:rsidRPr="00FC3668">
              <w:t>80-82</w:t>
            </w:r>
          </w:p>
        </w:tc>
      </w:tr>
      <w:tr w:rsidR="00FC3668" w:rsidRPr="00FC3668" w14:paraId="2980A79A"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77EEBBEF" w14:textId="77777777" w:rsidR="00FC3668" w:rsidRPr="00FC3668" w:rsidRDefault="00FC3668" w:rsidP="00FC3668">
            <w:r w:rsidRPr="00FC3668">
              <w:rPr>
                <w:b/>
                <w:bCs/>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CACBAA2" w14:textId="77777777" w:rsidR="00FC3668" w:rsidRPr="00FC3668" w:rsidRDefault="00FC3668" w:rsidP="00FC3668">
            <w:r w:rsidRPr="00FC3668">
              <w:t>75-79</w:t>
            </w:r>
          </w:p>
        </w:tc>
      </w:tr>
      <w:tr w:rsidR="00FC3668" w:rsidRPr="00FC3668" w14:paraId="5D0FA30C"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47AA951D" w14:textId="77777777" w:rsidR="00FC3668" w:rsidRPr="00FC3668" w:rsidRDefault="00FC3668" w:rsidP="00FC3668">
            <w:r w:rsidRPr="00FC3668">
              <w:rPr>
                <w:b/>
                <w:bCs/>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76274F06" w14:textId="77777777" w:rsidR="00FC3668" w:rsidRPr="00FC3668" w:rsidRDefault="00FC3668" w:rsidP="00FC3668">
            <w:r w:rsidRPr="00FC3668">
              <w:t>70-74</w:t>
            </w:r>
          </w:p>
        </w:tc>
      </w:tr>
      <w:tr w:rsidR="00FC3668" w:rsidRPr="00FC3668" w14:paraId="048A34AD"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3BEEE597" w14:textId="77777777" w:rsidR="00FC3668" w:rsidRPr="00FC3668" w:rsidRDefault="00FC3668" w:rsidP="00FC3668">
            <w:r w:rsidRPr="00FC3668">
              <w:rPr>
                <w:b/>
                <w:bCs/>
              </w:rPr>
              <w:t>D</w:t>
            </w:r>
          </w:p>
        </w:tc>
        <w:tc>
          <w:tcPr>
            <w:tcW w:w="2209" w:type="pct"/>
            <w:tcBorders>
              <w:top w:val="outset" w:sz="6" w:space="0" w:color="auto"/>
              <w:left w:val="outset" w:sz="6" w:space="0" w:color="auto"/>
              <w:bottom w:val="outset" w:sz="6" w:space="0" w:color="auto"/>
              <w:right w:val="outset" w:sz="6" w:space="0" w:color="auto"/>
            </w:tcBorders>
            <w:vAlign w:val="center"/>
            <w:hideMark/>
          </w:tcPr>
          <w:p w14:paraId="56EAB0B7" w14:textId="77777777" w:rsidR="00FC3668" w:rsidRPr="00FC3668" w:rsidRDefault="00FC3668" w:rsidP="00FC3668">
            <w:r w:rsidRPr="00FC3668">
              <w:t>60-69</w:t>
            </w:r>
          </w:p>
        </w:tc>
      </w:tr>
      <w:tr w:rsidR="00FC3668" w:rsidRPr="00FC3668" w14:paraId="3C5776BE" w14:textId="77777777" w:rsidTr="00FC3668">
        <w:tc>
          <w:tcPr>
            <w:tcW w:w="2781" w:type="pct"/>
            <w:tcBorders>
              <w:top w:val="outset" w:sz="6" w:space="0" w:color="auto"/>
              <w:left w:val="outset" w:sz="6" w:space="0" w:color="auto"/>
              <w:bottom w:val="outset" w:sz="6" w:space="0" w:color="auto"/>
              <w:right w:val="outset" w:sz="6" w:space="0" w:color="auto"/>
            </w:tcBorders>
            <w:vAlign w:val="center"/>
            <w:hideMark/>
          </w:tcPr>
          <w:p w14:paraId="45137C4E" w14:textId="77777777" w:rsidR="00FC3668" w:rsidRPr="00FC3668" w:rsidRDefault="00FC3668" w:rsidP="00FC3668">
            <w:r w:rsidRPr="00FC3668">
              <w:rPr>
                <w:b/>
                <w:bCs/>
              </w:rPr>
              <w:t>F</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794A3AA" w14:textId="77777777" w:rsidR="00FC3668" w:rsidRPr="00FC3668" w:rsidRDefault="00FC3668" w:rsidP="00FC3668">
            <w:r w:rsidRPr="00FC3668">
              <w:t>&lt; 60</w:t>
            </w:r>
          </w:p>
        </w:tc>
      </w:tr>
    </w:tbl>
    <w:p w14:paraId="02732388" w14:textId="77777777" w:rsidR="00FC3668" w:rsidRPr="00FC3668" w:rsidRDefault="00FC3668" w:rsidP="00FC3668">
      <w:r w:rsidRPr="00FC3668">
        <w:rPr>
          <w:b/>
          <w:bCs/>
        </w:rPr>
        <w:t>Extra Credit</w:t>
      </w:r>
    </w:p>
    <w:p w14:paraId="1626B6FB" w14:textId="77777777" w:rsidR="00FC3668" w:rsidRPr="00FC3668" w:rsidRDefault="00FC3668" w:rsidP="00FC3668">
      <w:r w:rsidRPr="00FC3668">
        <w:t>No extra credit is offered in this course.</w:t>
      </w:r>
    </w:p>
    <w:p w14:paraId="664672DB" w14:textId="77777777" w:rsidR="00FC3668" w:rsidRPr="00FC3668" w:rsidRDefault="00FC3668" w:rsidP="00FC3668">
      <w:r w:rsidRPr="00FC3668">
        <w:rPr>
          <w:b/>
          <w:bCs/>
        </w:rPr>
        <w:t>Missed or Late Assignments</w:t>
      </w:r>
    </w:p>
    <w:p w14:paraId="37B12AD4" w14:textId="77777777" w:rsidR="00FC3668" w:rsidRPr="00FC3668" w:rsidRDefault="00FC3668" w:rsidP="00FC3668">
      <w:r w:rsidRPr="00FC3668">
        <w:t xml:space="preserve">Excepting religious holidays and/or dire circumstances (which should be reported to the Disability Resource Center), under no circumstances will missed or late assignments (including exams) be accepted. On the bright side, </w:t>
      </w:r>
      <w:r w:rsidRPr="00FC3668">
        <w:rPr>
          <w:b/>
          <w:bCs/>
          <w:i/>
          <w:iCs/>
        </w:rPr>
        <w:t>you may work as far ahead as you can or wish!</w:t>
      </w:r>
    </w:p>
    <w:p w14:paraId="22C4D6BE" w14:textId="77777777" w:rsidR="00FC3668" w:rsidRPr="00FC3668" w:rsidRDefault="00000000" w:rsidP="00FC3668">
      <w:r>
        <w:pict w14:anchorId="17AFA341">
          <v:rect id="_x0000_i1025" style="width:0;height:1.5pt" o:hralign="center" o:hrstd="t" o:hr="t" fillcolor="#a0a0a0" stroked="f"/>
        </w:pict>
      </w:r>
    </w:p>
    <w:p w14:paraId="746EF4B0" w14:textId="68FF3BA3" w:rsidR="00FC3668" w:rsidRPr="00FC3668" w:rsidDel="00676A43" w:rsidRDefault="00FC3668" w:rsidP="00FC3668">
      <w:pPr>
        <w:rPr>
          <w:del w:id="55" w:author="Katherine Lineberger" w:date="2025-08-19T10:28:00Z" w16du:dateUtc="2025-08-19T14:28:00Z"/>
          <w:b/>
          <w:bCs/>
        </w:rPr>
      </w:pPr>
      <w:del w:id="56" w:author="Katherine Lineberger" w:date="2025-08-19T10:28:00Z" w16du:dateUtc="2025-08-19T14:28:00Z">
        <w:r w:rsidRPr="00FC3668" w:rsidDel="00676A43">
          <w:rPr>
            <w:b/>
            <w:bCs/>
          </w:rPr>
          <w:delText>Course Calendar</w:delText>
        </w:r>
      </w:del>
    </w:p>
    <w:p w14:paraId="5FADF095" w14:textId="229FD84C" w:rsidR="00FC3668" w:rsidRPr="00FC3668" w:rsidRDefault="00FC3668" w:rsidP="00FC3668">
      <w:pPr>
        <w:rPr>
          <w:b/>
          <w:bCs/>
        </w:rPr>
      </w:pPr>
      <w:del w:id="57" w:author="Katherine Lineberger" w:date="2025-08-19T10:28:00Z" w16du:dateUtc="2025-08-19T14:28:00Z">
        <w:r w:rsidRPr="00FC3668" w:rsidDel="00676A43">
          <w:rPr>
            <w:b/>
            <w:bCs/>
          </w:rPr>
          <w:delText>Course Summary:</w:delText>
        </w:r>
      </w:del>
    </w:p>
    <w:tbl>
      <w:tblPr>
        <w:tblW w:w="0" w:type="auto"/>
        <w:tblCellSpacing w:w="15" w:type="dxa"/>
        <w:tblCellMar>
          <w:top w:w="15" w:type="dxa"/>
          <w:left w:w="15" w:type="dxa"/>
          <w:bottom w:w="15" w:type="dxa"/>
          <w:right w:w="15" w:type="dxa"/>
        </w:tblCellMar>
        <w:tblLook w:val="04A0" w:firstRow="1" w:lastRow="0" w:firstColumn="1" w:lastColumn="0" w:noHBand="0" w:noVBand="1"/>
        <w:tblPrChange w:id="58" w:author="Katherine Lineberger" w:date="2025-08-19T10:26:00Z" w16du:dateUtc="2025-08-19T14:26:00Z">
          <w:tblPr>
            <w:tblW w:w="0" w:type="auto"/>
            <w:tblCellSpacing w:w="15" w:type="dxa"/>
            <w:tblCellMar>
              <w:top w:w="15" w:type="dxa"/>
              <w:left w:w="15" w:type="dxa"/>
              <w:bottom w:w="15" w:type="dxa"/>
              <w:right w:w="15" w:type="dxa"/>
            </w:tblCellMar>
            <w:tblLook w:val="04A0" w:firstRow="1" w:lastRow="0" w:firstColumn="1" w:lastColumn="0" w:noHBand="0" w:noVBand="1"/>
          </w:tblPr>
        </w:tblPrChange>
      </w:tblPr>
      <w:tblGrid>
        <w:gridCol w:w="1499"/>
        <w:gridCol w:w="6214"/>
        <w:gridCol w:w="1647"/>
        <w:tblGridChange w:id="59">
          <w:tblGrid>
            <w:gridCol w:w="1499"/>
            <w:gridCol w:w="6214"/>
            <w:gridCol w:w="1647"/>
          </w:tblGrid>
        </w:tblGridChange>
      </w:tblGrid>
      <w:tr w:rsidR="00FC3668" w:rsidRPr="00FC3668" w:rsidDel="00190EFC" w14:paraId="7C2D392F" w14:textId="1BADCF74" w:rsidTr="007E6CE8">
        <w:trPr>
          <w:tblHeader/>
          <w:tblCellSpacing w:w="15" w:type="dxa"/>
          <w:del w:id="60" w:author="Katherine Lineberger" w:date="2025-07-03T12:30:00Z"/>
          <w:trPrChange w:id="61" w:author="Katherine Lineberger" w:date="2025-08-19T10:26:00Z" w16du:dateUtc="2025-08-19T14:26:00Z">
            <w:trPr>
              <w:tblHeader/>
              <w:tblCellSpacing w:w="15" w:type="dxa"/>
            </w:trPr>
          </w:trPrChange>
        </w:trPr>
        <w:tc>
          <w:tcPr>
            <w:tcW w:w="0" w:type="auto"/>
            <w:vAlign w:val="center"/>
            <w:tcPrChange w:id="62" w:author="Katherine Lineberger" w:date="2025-08-19T10:26:00Z" w16du:dateUtc="2025-08-19T14:26:00Z">
              <w:tcPr>
                <w:tcW w:w="0" w:type="auto"/>
                <w:vAlign w:val="center"/>
              </w:tcPr>
            </w:tcPrChange>
          </w:tcPr>
          <w:p w14:paraId="2EF36CA8" w14:textId="3C80CE9E" w:rsidR="00FC3668" w:rsidRPr="00FC3668" w:rsidDel="00190EFC" w:rsidRDefault="00FC3668" w:rsidP="00FC3668">
            <w:pPr>
              <w:rPr>
                <w:del w:id="63" w:author="Katherine Lineberger" w:date="2025-07-03T12:30:00Z" w16du:dateUtc="2025-07-03T16:30:00Z"/>
                <w:b/>
                <w:bCs/>
              </w:rPr>
            </w:pPr>
            <w:del w:id="64" w:author="Katherine Lineberger" w:date="2025-07-03T12:30:00Z" w16du:dateUtc="2025-07-03T16:30:00Z">
              <w:r w:rsidRPr="00FC3668" w:rsidDel="00190EFC">
                <w:rPr>
                  <w:b/>
                  <w:bCs/>
                </w:rPr>
                <w:delText>Date</w:delText>
              </w:r>
            </w:del>
          </w:p>
        </w:tc>
        <w:tc>
          <w:tcPr>
            <w:tcW w:w="0" w:type="auto"/>
            <w:vAlign w:val="center"/>
            <w:tcPrChange w:id="65" w:author="Katherine Lineberger" w:date="2025-08-19T10:26:00Z" w16du:dateUtc="2025-08-19T14:26:00Z">
              <w:tcPr>
                <w:tcW w:w="0" w:type="auto"/>
                <w:vAlign w:val="center"/>
              </w:tcPr>
            </w:tcPrChange>
          </w:tcPr>
          <w:p w14:paraId="4B9C2B6B" w14:textId="2D356F00" w:rsidR="00FC3668" w:rsidRPr="00FC3668" w:rsidDel="00190EFC" w:rsidRDefault="00FC3668" w:rsidP="00FC3668">
            <w:pPr>
              <w:rPr>
                <w:del w:id="66" w:author="Katherine Lineberger" w:date="2025-07-03T12:30:00Z" w16du:dateUtc="2025-07-03T16:30:00Z"/>
                <w:b/>
                <w:bCs/>
              </w:rPr>
            </w:pPr>
            <w:del w:id="67" w:author="Katherine Lineberger" w:date="2025-07-03T12:30:00Z" w16du:dateUtc="2025-07-03T16:30:00Z">
              <w:r w:rsidRPr="00FC3668" w:rsidDel="00190EFC">
                <w:rPr>
                  <w:b/>
                  <w:bCs/>
                </w:rPr>
                <w:delText>Details</w:delText>
              </w:r>
            </w:del>
          </w:p>
        </w:tc>
        <w:tc>
          <w:tcPr>
            <w:tcW w:w="0" w:type="auto"/>
            <w:vAlign w:val="center"/>
            <w:tcPrChange w:id="68" w:author="Katherine Lineberger" w:date="2025-08-19T10:26:00Z" w16du:dateUtc="2025-08-19T14:26:00Z">
              <w:tcPr>
                <w:tcW w:w="0" w:type="auto"/>
                <w:vAlign w:val="center"/>
              </w:tcPr>
            </w:tcPrChange>
          </w:tcPr>
          <w:p w14:paraId="413A7F2A" w14:textId="16998C73" w:rsidR="00FC3668" w:rsidRPr="00FC3668" w:rsidDel="00190EFC" w:rsidRDefault="00FC3668" w:rsidP="00FC3668">
            <w:pPr>
              <w:rPr>
                <w:del w:id="69" w:author="Katherine Lineberger" w:date="2025-07-03T12:30:00Z" w16du:dateUtc="2025-07-03T16:30:00Z"/>
                <w:b/>
                <w:bCs/>
              </w:rPr>
            </w:pPr>
            <w:del w:id="70" w:author="Katherine Lineberger" w:date="2025-07-03T12:30:00Z" w16du:dateUtc="2025-07-03T16:30:00Z">
              <w:r w:rsidRPr="00FC3668" w:rsidDel="00190EFC">
                <w:rPr>
                  <w:b/>
                  <w:bCs/>
                </w:rPr>
                <w:delText>Due</w:delText>
              </w:r>
            </w:del>
          </w:p>
        </w:tc>
      </w:tr>
      <w:tr w:rsidR="00FC3668" w:rsidRPr="00FC3668" w:rsidDel="00190EFC" w14:paraId="68301970" w14:textId="24005B61" w:rsidTr="007E6CE8">
        <w:trPr>
          <w:tblCellSpacing w:w="15" w:type="dxa"/>
          <w:del w:id="71" w:author="Katherine Lineberger" w:date="2025-07-03T12:30:00Z"/>
          <w:trPrChange w:id="72" w:author="Katherine Lineberger" w:date="2025-08-19T10:26:00Z" w16du:dateUtc="2025-08-19T14:26:00Z">
            <w:trPr>
              <w:tblCellSpacing w:w="15" w:type="dxa"/>
            </w:trPr>
          </w:trPrChange>
        </w:trPr>
        <w:tc>
          <w:tcPr>
            <w:tcW w:w="0" w:type="auto"/>
            <w:vMerge w:val="restart"/>
            <w:tcPrChange w:id="73" w:author="Katherine Lineberger" w:date="2025-08-19T10:26:00Z" w16du:dateUtc="2025-08-19T14:26:00Z">
              <w:tcPr>
                <w:tcW w:w="0" w:type="auto"/>
                <w:vMerge w:val="restart"/>
              </w:tcPr>
            </w:tcPrChange>
          </w:tcPr>
          <w:p w14:paraId="6DF7B27D" w14:textId="72A1874C" w:rsidR="00FC3668" w:rsidRPr="00FC3668" w:rsidDel="00190EFC" w:rsidRDefault="00FC3668" w:rsidP="00FC3668">
            <w:pPr>
              <w:rPr>
                <w:del w:id="74" w:author="Katherine Lineberger" w:date="2025-07-03T12:30:00Z" w16du:dateUtc="2025-07-03T16:30:00Z"/>
              </w:rPr>
            </w:pPr>
            <w:del w:id="75" w:author="Katherine Lineberger" w:date="2025-07-03T12:30:00Z" w16du:dateUtc="2025-07-03T16:30:00Z">
              <w:r w:rsidRPr="00FC3668" w:rsidDel="00190EFC">
                <w:delText xml:space="preserve">Tue Jan 7, 2025 </w:delText>
              </w:r>
            </w:del>
          </w:p>
        </w:tc>
        <w:tc>
          <w:tcPr>
            <w:tcW w:w="0" w:type="auto"/>
            <w:vAlign w:val="center"/>
            <w:tcPrChange w:id="76" w:author="Katherine Lineberger" w:date="2025-08-19T10:26:00Z" w16du:dateUtc="2025-08-19T14:26:00Z">
              <w:tcPr>
                <w:tcW w:w="0" w:type="auto"/>
                <w:vAlign w:val="center"/>
              </w:tcPr>
            </w:tcPrChange>
          </w:tcPr>
          <w:p w14:paraId="52874D56" w14:textId="79560CFF" w:rsidR="00FC3668" w:rsidRPr="00FC3668" w:rsidDel="00190EFC" w:rsidRDefault="00FC3668" w:rsidP="00FC3668">
            <w:pPr>
              <w:rPr>
                <w:del w:id="77" w:author="Katherine Lineberger" w:date="2025-07-03T12:30:00Z" w16du:dateUtc="2025-07-03T16:30:00Z"/>
              </w:rPr>
            </w:pPr>
            <w:del w:id="78"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"https://fiu.instructure.com/calendar?event_id=906551&amp;include_contexts=course_221263"</w:delInstrText>
              </w:r>
              <w:r w:rsidDel="00190EFC">
                <w:fldChar w:fldCharType="separate"/>
              </w:r>
              <w:r w:rsidRPr="00FC3668" w:rsidDel="00190EFC">
                <w:rPr>
                  <w:rStyle w:val="Hyperlink"/>
                </w:rPr>
                <w:delText>SYO3400 RVC 1251-1</w:delText>
              </w:r>
              <w:r w:rsidDel="00190EFC">
                <w:fldChar w:fldCharType="end"/>
              </w:r>
              <w:r w:rsidRPr="00FC3668" w:rsidDel="00190EFC">
                <w:delText xml:space="preserve"> </w:delText>
              </w:r>
            </w:del>
          </w:p>
        </w:tc>
        <w:tc>
          <w:tcPr>
            <w:tcW w:w="0" w:type="auto"/>
            <w:vAlign w:val="center"/>
            <w:tcPrChange w:id="79" w:author="Katherine Lineberger" w:date="2025-08-19T10:26:00Z" w16du:dateUtc="2025-08-19T14:26:00Z">
              <w:tcPr>
                <w:tcW w:w="0" w:type="auto"/>
                <w:vAlign w:val="center"/>
              </w:tcPr>
            </w:tcPrChange>
          </w:tcPr>
          <w:p w14:paraId="2BAEB3AF" w14:textId="55511E33" w:rsidR="00FC3668" w:rsidRPr="00FC3668" w:rsidDel="00190EFC" w:rsidRDefault="00FC3668" w:rsidP="00FC3668">
            <w:pPr>
              <w:rPr>
                <w:del w:id="80" w:author="Katherine Lineberger" w:date="2025-07-03T12:30:00Z" w16du:dateUtc="2025-07-03T16:30:00Z"/>
              </w:rPr>
            </w:pPr>
            <w:del w:id="81" w:author="Katherine Lineberger" w:date="2025-07-03T12:30:00Z" w16du:dateUtc="2025-07-03T16:30:00Z">
              <w:r w:rsidRPr="00FC3668" w:rsidDel="00190EFC">
                <w:delText xml:space="preserve">5:30pm to 6:30pm </w:delText>
              </w:r>
            </w:del>
          </w:p>
        </w:tc>
      </w:tr>
      <w:tr w:rsidR="00FC3668" w:rsidRPr="00FC3668" w:rsidDel="00190EFC" w14:paraId="264F9571" w14:textId="154FD7F5" w:rsidTr="007E6CE8">
        <w:trPr>
          <w:tblCellSpacing w:w="15" w:type="dxa"/>
          <w:del w:id="82" w:author="Katherine Lineberger" w:date="2025-07-03T12:30:00Z"/>
          <w:trPrChange w:id="83" w:author="Katherine Lineberger" w:date="2025-08-19T10:26:00Z" w16du:dateUtc="2025-08-19T14:26:00Z">
            <w:trPr>
              <w:tblCellSpacing w:w="15" w:type="dxa"/>
            </w:trPr>
          </w:trPrChange>
        </w:trPr>
        <w:tc>
          <w:tcPr>
            <w:tcW w:w="0" w:type="auto"/>
            <w:vMerge/>
            <w:vAlign w:val="center"/>
            <w:tcPrChange w:id="84" w:author="Katherine Lineberger" w:date="2025-08-19T10:26:00Z" w16du:dateUtc="2025-08-19T14:26:00Z">
              <w:tcPr>
                <w:tcW w:w="0" w:type="auto"/>
                <w:vMerge/>
                <w:vAlign w:val="center"/>
              </w:tcPr>
            </w:tcPrChange>
          </w:tcPr>
          <w:p w14:paraId="184CC7DD" w14:textId="3CBE4B57" w:rsidR="00FC3668" w:rsidRPr="00FC3668" w:rsidDel="00190EFC" w:rsidRDefault="00FC3668" w:rsidP="00FC3668">
            <w:pPr>
              <w:rPr>
                <w:del w:id="85" w:author="Katherine Lineberger" w:date="2025-07-03T12:30:00Z" w16du:dateUtc="2025-07-03T16:30:00Z"/>
              </w:rPr>
            </w:pPr>
          </w:p>
        </w:tc>
        <w:tc>
          <w:tcPr>
            <w:tcW w:w="0" w:type="auto"/>
            <w:vAlign w:val="center"/>
            <w:tcPrChange w:id="86" w:author="Katherine Lineberger" w:date="2025-08-19T10:26:00Z" w16du:dateUtc="2025-08-19T14:26:00Z">
              <w:tcPr>
                <w:tcW w:w="0" w:type="auto"/>
                <w:vAlign w:val="center"/>
              </w:tcPr>
            </w:tcPrChange>
          </w:tcPr>
          <w:p w14:paraId="549C2B85" w14:textId="32363990" w:rsidR="00FC3668" w:rsidRPr="00FC3668" w:rsidDel="00190EFC" w:rsidRDefault="00FC3668" w:rsidP="00FC3668">
            <w:pPr>
              <w:rPr>
                <w:del w:id="87" w:author="Katherine Lineberger" w:date="2025-07-03T12:30:00Z" w16du:dateUtc="2025-07-03T16:30:00Z"/>
              </w:rPr>
            </w:pPr>
            <w:del w:id="88"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"https://fiu.instructure.com/courses/221263/assignments/2976909"</w:delInstrText>
              </w:r>
              <w:r w:rsidDel="00190EFC">
                <w:fldChar w:fldCharType="separate"/>
              </w:r>
              <w:r w:rsidRPr="00FC3668" w:rsidDel="00190EFC">
                <w:rPr>
                  <w:rStyle w:val="Hyperlink"/>
                </w:rPr>
                <w:delText>Zoom Meeting Lesson 1</w:delText>
              </w:r>
              <w:r w:rsidDel="00190EFC">
                <w:fldChar w:fldCharType="end"/>
              </w:r>
              <w:r w:rsidRPr="00FC3668" w:rsidDel="00190EFC">
                <w:delText xml:space="preserve"> </w:delText>
              </w:r>
            </w:del>
          </w:p>
        </w:tc>
        <w:tc>
          <w:tcPr>
            <w:tcW w:w="0" w:type="auto"/>
            <w:vAlign w:val="center"/>
            <w:tcPrChange w:id="89" w:author="Katherine Lineberger" w:date="2025-08-19T10:26:00Z" w16du:dateUtc="2025-08-19T14:26:00Z">
              <w:tcPr>
                <w:tcW w:w="0" w:type="auto"/>
                <w:vAlign w:val="center"/>
              </w:tcPr>
            </w:tcPrChange>
          </w:tcPr>
          <w:p w14:paraId="063E7D0A" w14:textId="0BD8C024" w:rsidR="00FC3668" w:rsidRPr="00FC3668" w:rsidDel="00190EFC" w:rsidRDefault="00FC3668" w:rsidP="00FC3668">
            <w:pPr>
              <w:rPr>
                <w:del w:id="90" w:author="Katherine Lineberger" w:date="2025-07-03T12:30:00Z" w16du:dateUtc="2025-07-03T16:30:00Z"/>
              </w:rPr>
            </w:pPr>
            <w:del w:id="91" w:author="Katherine Lineberger" w:date="2025-07-03T12:30:00Z" w16du:dateUtc="2025-07-03T16:30:00Z">
              <w:r w:rsidRPr="00FC3668" w:rsidDel="00190EFC">
                <w:delText xml:space="preserve">due by 5:30pm </w:delText>
              </w:r>
            </w:del>
          </w:p>
        </w:tc>
      </w:tr>
      <w:tr w:rsidR="00FC3668" w:rsidRPr="00FC3668" w:rsidDel="00190EFC" w14:paraId="52B725B7" w14:textId="36FD8AA3" w:rsidTr="007E6CE8">
        <w:trPr>
          <w:tblCellSpacing w:w="15" w:type="dxa"/>
          <w:del w:id="92" w:author="Katherine Lineberger" w:date="2025-07-03T12:30:00Z"/>
          <w:trPrChange w:id="93" w:author="Katherine Lineberger" w:date="2025-08-19T10:26:00Z" w16du:dateUtc="2025-08-19T14:26:00Z">
            <w:trPr>
              <w:tblCellSpacing w:w="15" w:type="dxa"/>
            </w:trPr>
          </w:trPrChange>
        </w:trPr>
        <w:tc>
          <w:tcPr>
            <w:tcW w:w="0" w:type="auto"/>
            <w:tcPrChange w:id="94" w:author="Katherine Lineberger" w:date="2025-08-19T10:26:00Z" w16du:dateUtc="2025-08-19T14:26:00Z">
              <w:tcPr>
                <w:tcW w:w="0" w:type="auto"/>
              </w:tcPr>
            </w:tcPrChange>
          </w:tcPr>
          <w:p w14:paraId="5624DB5A" w14:textId="2C92E4C1" w:rsidR="00FC3668" w:rsidRPr="00FC3668" w:rsidDel="00190EFC" w:rsidRDefault="00FC3668" w:rsidP="00FC3668">
            <w:pPr>
              <w:rPr>
                <w:del w:id="95" w:author="Katherine Lineberger" w:date="2025-07-03T12:30:00Z" w16du:dateUtc="2025-07-03T16:30:00Z"/>
              </w:rPr>
            </w:pPr>
            <w:del w:id="96" w:author="Katherine Lineberger" w:date="2025-07-03T12:30:00Z" w16du:dateUtc="2025-07-03T16:30:00Z">
              <w:r w:rsidRPr="00FC3668" w:rsidDel="00190EFC">
                <w:delText xml:space="preserve">Mon Jan 13, 2025 </w:delText>
              </w:r>
            </w:del>
          </w:p>
        </w:tc>
        <w:tc>
          <w:tcPr>
            <w:tcW w:w="0" w:type="auto"/>
            <w:vAlign w:val="center"/>
            <w:tcPrChange w:id="97" w:author="Katherine Lineberger" w:date="2025-08-19T10:26:00Z" w16du:dateUtc="2025-08-19T14:26:00Z">
              <w:tcPr>
                <w:tcW w:w="0" w:type="auto"/>
                <w:vAlign w:val="center"/>
              </w:tcPr>
            </w:tcPrChange>
          </w:tcPr>
          <w:p w14:paraId="5EFFFA96" w14:textId="6E3D7429" w:rsidR="00FC3668" w:rsidRPr="00105803" w:rsidDel="00190EFC" w:rsidRDefault="00FC3668" w:rsidP="00FC3668">
            <w:pPr>
              <w:rPr>
                <w:del w:id="98" w:author="Katherine Lineberger" w:date="2025-07-03T12:30:00Z" w16du:dateUtc="2025-07-03T16:30:00Z"/>
                <w:lang w:val="fr-FR"/>
                <w:rPrChange w:id="99" w:author="Katherine Lineberger" w:date="2025-07-03T11:31:00Z" w16du:dateUtc="2025-07-03T15:31:00Z">
                  <w:rPr>
                    <w:del w:id="100" w:author="Katherine Lineberger" w:date="2025-07-03T12:30:00Z" w16du:dateUtc="2025-07-03T16:30:00Z"/>
                  </w:rPr>
                </w:rPrChange>
              </w:rPr>
            </w:pPr>
            <w:del w:id="101" w:author="Katherine Lineberger" w:date="2025-07-03T12:30:00Z" w16du:dateUtc="2025-07-03T16:30:00Z">
              <w:r w:rsidRPr="00105803" w:rsidDel="00190EFC">
                <w:rPr>
                  <w:lang w:val="fr-FR"/>
                  <w:rPrChange w:id="102" w:author="Katherine Lineberger" w:date="2025-07-03T11:31:00Z" w16du:dateUtc="2025-07-03T15:31:00Z">
                    <w:rPr/>
                  </w:rPrChange>
                </w:rPr>
                <w:delText xml:space="preserve">Quiz </w:delText>
              </w:r>
              <w:r w:rsidDel="00190EFC">
                <w:fldChar w:fldCharType="begin"/>
              </w:r>
              <w:r w:rsidRPr="00105803" w:rsidDel="00190EFC">
                <w:rPr>
                  <w:lang w:val="fr-FR"/>
                  <w:rPrChange w:id="103" w:author="Katherine Lineberger" w:date="2025-07-03T11:31:00Z" w16du:dateUtc="2025-07-03T15:31:00Z">
                    <w:rPr/>
                  </w:rPrChange>
                </w:rPr>
                <w:delInstrText>HYPERLINK "https://fiu.instructure.com/courses/221263/assignments/2976873"</w:delInstrText>
              </w:r>
              <w:r w:rsidDel="00190EFC">
                <w:fldChar w:fldCharType="separate"/>
              </w:r>
              <w:r w:rsidRPr="00105803" w:rsidDel="00190EFC">
                <w:rPr>
                  <w:rStyle w:val="Hyperlink"/>
                  <w:lang w:val="fr-FR"/>
                  <w:rPrChange w:id="104" w:author="Katherine Lineberger" w:date="2025-07-03T11:31:00Z" w16du:dateUtc="2025-07-03T15:31:00Z">
                    <w:rPr>
                      <w:rStyle w:val="Hyperlink"/>
                    </w:rPr>
                  </w:rPrChange>
                </w:rPr>
                <w:delText>Syllabus Quiz- Requires Respondus LockDown Browser</w:delText>
              </w:r>
              <w:r w:rsidDel="00190EFC">
                <w:fldChar w:fldCharType="end"/>
              </w:r>
              <w:r w:rsidRPr="00105803" w:rsidDel="00190EFC">
                <w:rPr>
                  <w:lang w:val="fr-FR"/>
                  <w:rPrChange w:id="105" w:author="Katherine Lineberger" w:date="2025-07-03T11:31:00Z" w16du:dateUtc="2025-07-03T15:31:00Z">
                    <w:rPr/>
                  </w:rPrChange>
                </w:rPr>
                <w:delText xml:space="preserve"> </w:delText>
              </w:r>
            </w:del>
          </w:p>
        </w:tc>
        <w:tc>
          <w:tcPr>
            <w:tcW w:w="0" w:type="auto"/>
            <w:vAlign w:val="center"/>
            <w:tcPrChange w:id="106" w:author="Katherine Lineberger" w:date="2025-08-19T10:26:00Z" w16du:dateUtc="2025-08-19T14:26:00Z">
              <w:tcPr>
                <w:tcW w:w="0" w:type="auto"/>
                <w:vAlign w:val="center"/>
              </w:tcPr>
            </w:tcPrChange>
          </w:tcPr>
          <w:p w14:paraId="1D3D461A" w14:textId="3EB814AA" w:rsidR="00FC3668" w:rsidRPr="00FC3668" w:rsidDel="00190EFC" w:rsidRDefault="00FC3668" w:rsidP="00FC3668">
            <w:pPr>
              <w:rPr>
                <w:del w:id="107" w:author="Katherine Lineberger" w:date="2025-07-03T12:30:00Z" w16du:dateUtc="2025-07-03T16:30:00Z"/>
              </w:rPr>
            </w:pPr>
            <w:del w:id="108" w:author="Katherine Lineberger" w:date="2025-07-03T12:30:00Z" w16du:dateUtc="2025-07-03T16:30:00Z">
              <w:r w:rsidRPr="00FC3668" w:rsidDel="00190EFC">
                <w:delText xml:space="preserve">due by 11:59pm </w:delText>
              </w:r>
            </w:del>
          </w:p>
        </w:tc>
      </w:tr>
      <w:tr w:rsidR="00FC3668" w:rsidRPr="00FC3668" w:rsidDel="00190EFC" w14:paraId="6343AE06" w14:textId="12971339" w:rsidTr="007E6CE8">
        <w:trPr>
          <w:tblCellSpacing w:w="15" w:type="dxa"/>
          <w:del w:id="109" w:author="Katherine Lineberger" w:date="2025-07-03T12:30:00Z"/>
          <w:trPrChange w:id="110" w:author="Katherine Lineberger" w:date="2025-08-19T10:26:00Z" w16du:dateUtc="2025-08-19T14:26:00Z">
            <w:trPr>
              <w:tblCellSpacing w:w="15" w:type="dxa"/>
            </w:trPr>
          </w:trPrChange>
        </w:trPr>
        <w:tc>
          <w:tcPr>
            <w:tcW w:w="0" w:type="auto"/>
            <w:vMerge w:val="restart"/>
            <w:tcPrChange w:id="111" w:author="Katherine Lineberger" w:date="2025-08-19T10:26:00Z" w16du:dateUtc="2025-08-19T14:26:00Z">
              <w:tcPr>
                <w:tcW w:w="0" w:type="auto"/>
                <w:vMerge w:val="restart"/>
              </w:tcPr>
            </w:tcPrChange>
          </w:tcPr>
          <w:p w14:paraId="572EC841" w14:textId="4E6DF9EB" w:rsidR="00FC3668" w:rsidRPr="00FC3668" w:rsidDel="00190EFC" w:rsidRDefault="00FC3668" w:rsidP="00FC3668">
            <w:pPr>
              <w:rPr>
                <w:del w:id="112" w:author="Katherine Lineberger" w:date="2025-07-03T12:30:00Z" w16du:dateUtc="2025-07-03T16:30:00Z"/>
              </w:rPr>
            </w:pPr>
            <w:del w:id="113" w:author="Katherine Lineberger" w:date="2025-07-03T12:30:00Z" w16du:dateUtc="2025-07-03T16:30:00Z">
              <w:r w:rsidRPr="00FC3668" w:rsidDel="00190EFC">
                <w:delText xml:space="preserve">Sun Jan 19, 2025 </w:delText>
              </w:r>
            </w:del>
          </w:p>
        </w:tc>
        <w:tc>
          <w:tcPr>
            <w:tcW w:w="0" w:type="auto"/>
            <w:vAlign w:val="center"/>
            <w:tcPrChange w:id="114" w:author="Katherine Lineberger" w:date="2025-08-19T10:26:00Z" w16du:dateUtc="2025-08-19T14:26:00Z">
              <w:tcPr>
                <w:tcW w:w="0" w:type="auto"/>
                <w:vAlign w:val="center"/>
              </w:tcPr>
            </w:tcPrChange>
          </w:tcPr>
          <w:p w14:paraId="38C5393C" w14:textId="0AFA82A1" w:rsidR="00FC3668" w:rsidRPr="00FC3668" w:rsidDel="00190EFC" w:rsidRDefault="00FC3668" w:rsidP="00FC3668">
            <w:pPr>
              <w:rPr>
                <w:del w:id="115" w:author="Katherine Lineberger" w:date="2025-07-03T12:30:00Z" w16du:dateUtc="2025-07-03T16:30:00Z"/>
              </w:rPr>
            </w:pPr>
            <w:del w:id="11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"https://fiu.instructure.com/courses/221263/assignments/2976890"</w:delInstrText>
              </w:r>
              <w:r w:rsidDel="00190EFC">
                <w:fldChar w:fldCharType="separate"/>
              </w:r>
              <w:r w:rsidRPr="00FC3668" w:rsidDel="00190EFC">
                <w:rPr>
                  <w:rStyle w:val="Hyperlink"/>
                </w:rPr>
                <w:delText>Alternate Zoom Quiz Lesson 1- Requires Respondus LockDown Browser</w:delText>
              </w:r>
              <w:r w:rsidDel="00190EFC">
                <w:fldChar w:fldCharType="end"/>
              </w:r>
              <w:r w:rsidRPr="00FC3668" w:rsidDel="00190EFC">
                <w:delText xml:space="preserve"> </w:delText>
              </w:r>
            </w:del>
          </w:p>
        </w:tc>
        <w:tc>
          <w:tcPr>
            <w:tcW w:w="0" w:type="auto"/>
            <w:vAlign w:val="center"/>
            <w:tcPrChange w:id="117" w:author="Katherine Lineberger" w:date="2025-08-19T10:26:00Z" w16du:dateUtc="2025-08-19T14:26:00Z">
              <w:tcPr>
                <w:tcW w:w="0" w:type="auto"/>
                <w:vAlign w:val="center"/>
              </w:tcPr>
            </w:tcPrChange>
          </w:tcPr>
          <w:p w14:paraId="0131818D" w14:textId="7B4148E9" w:rsidR="00FC3668" w:rsidRPr="00FC3668" w:rsidDel="00190EFC" w:rsidRDefault="00FC3668" w:rsidP="00FC3668">
            <w:pPr>
              <w:rPr>
                <w:del w:id="118" w:author="Katherine Lineberger" w:date="2025-07-03T12:30:00Z" w16du:dateUtc="2025-07-03T16:30:00Z"/>
              </w:rPr>
            </w:pPr>
            <w:del w:id="119" w:author="Katherine Lineberger" w:date="2025-07-03T12:30:00Z" w16du:dateUtc="2025-07-03T16:30:00Z">
              <w:r w:rsidRPr="00FC3668" w:rsidDel="00190EFC">
                <w:delText xml:space="preserve">due by 11:59pm </w:delText>
              </w:r>
            </w:del>
          </w:p>
        </w:tc>
      </w:tr>
      <w:tr w:rsidR="00FC3668" w:rsidRPr="00FC3668" w:rsidDel="00190EFC" w14:paraId="62437706" w14:textId="2B28BCDC" w:rsidTr="007E6CE8">
        <w:trPr>
          <w:tblCellSpacing w:w="15" w:type="dxa"/>
          <w:del w:id="120" w:author="Katherine Lineberger" w:date="2025-07-03T12:30:00Z"/>
          <w:trPrChange w:id="121" w:author="Katherine Lineberger" w:date="2025-08-19T10:26:00Z" w16du:dateUtc="2025-08-19T14:26:00Z">
            <w:trPr>
              <w:tblCellSpacing w:w="15" w:type="dxa"/>
            </w:trPr>
          </w:trPrChange>
        </w:trPr>
        <w:tc>
          <w:tcPr>
            <w:tcW w:w="0" w:type="auto"/>
            <w:vMerge/>
            <w:vAlign w:val="center"/>
            <w:tcPrChange w:id="122" w:author="Katherine Lineberger" w:date="2025-08-19T10:26:00Z" w16du:dateUtc="2025-08-19T14:26:00Z">
              <w:tcPr>
                <w:tcW w:w="0" w:type="auto"/>
                <w:vMerge/>
                <w:vAlign w:val="center"/>
              </w:tcPr>
            </w:tcPrChange>
          </w:tcPr>
          <w:p w14:paraId="3678180A" w14:textId="48C93FDB" w:rsidR="00FC3668" w:rsidRPr="00FC3668" w:rsidDel="00190EFC" w:rsidRDefault="00FC3668" w:rsidP="00FC3668">
            <w:pPr>
              <w:rPr>
                <w:del w:id="123" w:author="Katherine Lineberger" w:date="2025-07-03T12:30:00Z" w16du:dateUtc="2025-07-03T16:30:00Z"/>
              </w:rPr>
            </w:pPr>
          </w:p>
        </w:tc>
        <w:tc>
          <w:tcPr>
            <w:tcW w:w="0" w:type="auto"/>
            <w:vAlign w:val="center"/>
            <w:tcPrChange w:id="124" w:author="Katherine Lineberger" w:date="2025-08-19T10:26:00Z" w16du:dateUtc="2025-08-19T14:26:00Z">
              <w:tcPr>
                <w:tcW w:w="0" w:type="auto"/>
                <w:vAlign w:val="center"/>
              </w:tcPr>
            </w:tcPrChange>
          </w:tcPr>
          <w:p w14:paraId="383F003D" w14:textId="3AD1C102" w:rsidR="00FC3668" w:rsidRPr="00FC3668" w:rsidDel="00190EFC" w:rsidRDefault="00FC3668" w:rsidP="00FC3668">
            <w:pPr>
              <w:rPr>
                <w:del w:id="125" w:author="Katherine Lineberger" w:date="2025-07-03T12:30:00Z" w16du:dateUtc="2025-07-03T16:30:00Z"/>
              </w:rPr>
            </w:pPr>
            <w:del w:id="12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"https://fiu.instructure.com/courses/221263/assignments/2976881"</w:delInstrText>
              </w:r>
              <w:r w:rsidDel="00190EFC">
                <w:fldChar w:fldCharType="separate"/>
              </w:r>
              <w:r w:rsidRPr="00FC3668" w:rsidDel="00190EFC">
                <w:rPr>
                  <w:rStyle w:val="Hyperlink"/>
                </w:rPr>
                <w:delText>Exam 1- Requires Respondus LockDown Browser</w:delText>
              </w:r>
              <w:r w:rsidDel="00190EFC">
                <w:fldChar w:fldCharType="end"/>
              </w:r>
              <w:r w:rsidRPr="00FC3668" w:rsidDel="00190EFC">
                <w:delText xml:space="preserve"> </w:delText>
              </w:r>
            </w:del>
          </w:p>
        </w:tc>
        <w:tc>
          <w:tcPr>
            <w:tcW w:w="0" w:type="auto"/>
            <w:vAlign w:val="center"/>
            <w:tcPrChange w:id="127" w:author="Katherine Lineberger" w:date="2025-08-19T10:26:00Z" w16du:dateUtc="2025-08-19T14:26:00Z">
              <w:tcPr>
                <w:tcW w:w="0" w:type="auto"/>
                <w:vAlign w:val="center"/>
              </w:tcPr>
            </w:tcPrChange>
          </w:tcPr>
          <w:p w14:paraId="63F8FE5F" w14:textId="6A7BD1B3" w:rsidR="00FC3668" w:rsidRPr="00FC3668" w:rsidDel="00190EFC" w:rsidRDefault="00FC3668" w:rsidP="00FC3668">
            <w:pPr>
              <w:rPr>
                <w:del w:id="128" w:author="Katherine Lineberger" w:date="2025-07-03T12:30:00Z" w16du:dateUtc="2025-07-03T16:30:00Z"/>
              </w:rPr>
            </w:pPr>
            <w:del w:id="129" w:author="Katherine Lineberger" w:date="2025-07-03T12:30:00Z" w16du:dateUtc="2025-07-03T16:30:00Z">
              <w:r w:rsidRPr="00FC3668" w:rsidDel="00190EFC">
                <w:delText xml:space="preserve">due by 11:59pm </w:delText>
              </w:r>
            </w:del>
          </w:p>
        </w:tc>
      </w:tr>
      <w:tr w:rsidR="00FC3668" w:rsidRPr="00FC3668" w:rsidDel="00190EFC" w14:paraId="53666989" w14:textId="5F75F388" w:rsidTr="007E6CE8">
        <w:trPr>
          <w:tblCellSpacing w:w="15" w:type="dxa"/>
          <w:del w:id="130" w:author="Katherine Lineberger" w:date="2025-07-03T12:30:00Z"/>
          <w:trPrChange w:id="131" w:author="Katherine Lineberger" w:date="2025-08-19T10:26:00Z" w16du:dateUtc="2025-08-19T14:26:00Z">
            <w:trPr>
              <w:tblCellSpacing w:w="15" w:type="dxa"/>
            </w:trPr>
          </w:trPrChange>
        </w:trPr>
        <w:tc>
          <w:tcPr>
            <w:tcW w:w="0" w:type="auto"/>
            <w:vMerge/>
            <w:vAlign w:val="center"/>
            <w:tcPrChange w:id="132" w:author="Katherine Lineberger" w:date="2025-08-19T10:26:00Z" w16du:dateUtc="2025-08-19T14:26:00Z">
              <w:tcPr>
                <w:tcW w:w="0" w:type="auto"/>
                <w:vMerge/>
                <w:vAlign w:val="center"/>
              </w:tcPr>
            </w:tcPrChange>
          </w:tcPr>
          <w:p w14:paraId="513A0C54" w14:textId="54E20EED" w:rsidR="00FC3668" w:rsidRPr="00FC3668" w:rsidDel="00190EFC" w:rsidRDefault="00FC3668" w:rsidP="00FC3668">
            <w:pPr>
              <w:rPr>
                <w:del w:id="133" w:author="Katherine Lineberger" w:date="2025-07-03T12:30:00Z" w16du:dateUtc="2025-07-03T16:30:00Z"/>
              </w:rPr>
            </w:pPr>
          </w:p>
        </w:tc>
        <w:tc>
          <w:tcPr>
            <w:tcW w:w="0" w:type="auto"/>
            <w:vAlign w:val="center"/>
            <w:tcPrChange w:id="134" w:author="Katherine Lineberger" w:date="2025-08-19T10:26:00Z" w16du:dateUtc="2025-08-19T14:26:00Z">
              <w:tcPr>
                <w:tcW w:w="0" w:type="auto"/>
                <w:vAlign w:val="center"/>
              </w:tcPr>
            </w:tcPrChange>
          </w:tcPr>
          <w:p w14:paraId="3AF7C29D" w14:textId="25E83EEA" w:rsidR="00FC3668" w:rsidRPr="00FC3668" w:rsidDel="00190EFC" w:rsidRDefault="00FC3668" w:rsidP="00FC3668">
            <w:pPr>
              <w:rPr>
                <w:del w:id="135" w:author="Katherine Lineberger" w:date="2025-07-03T12:30:00Z" w16du:dateUtc="2025-07-03T16:30:00Z"/>
              </w:rPr>
            </w:pPr>
            <w:del w:id="136"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"https://fiu.instructure.com/courses/221263/assignments/2976893"</w:delInstrText>
              </w:r>
              <w:r w:rsidDel="00190EFC">
                <w:fldChar w:fldCharType="separate"/>
              </w:r>
              <w:r w:rsidRPr="00FC3668" w:rsidDel="00190EFC">
                <w:rPr>
                  <w:rStyle w:val="Hyperlink"/>
                </w:rPr>
                <w:delText>Group Contract</w:delText>
              </w:r>
              <w:r w:rsidDel="00190EFC">
                <w:fldChar w:fldCharType="end"/>
              </w:r>
              <w:r w:rsidRPr="00FC3668" w:rsidDel="00190EFC">
                <w:delText xml:space="preserve"> </w:delText>
              </w:r>
            </w:del>
          </w:p>
        </w:tc>
        <w:tc>
          <w:tcPr>
            <w:tcW w:w="0" w:type="auto"/>
            <w:vAlign w:val="center"/>
            <w:tcPrChange w:id="137" w:author="Katherine Lineberger" w:date="2025-08-19T10:26:00Z" w16du:dateUtc="2025-08-19T14:26:00Z">
              <w:tcPr>
                <w:tcW w:w="0" w:type="auto"/>
                <w:vAlign w:val="center"/>
              </w:tcPr>
            </w:tcPrChange>
          </w:tcPr>
          <w:p w14:paraId="4DF1E18B" w14:textId="1319CA63" w:rsidR="00FC3668" w:rsidRPr="00FC3668" w:rsidDel="00190EFC" w:rsidRDefault="00FC3668" w:rsidP="00FC3668">
            <w:pPr>
              <w:rPr>
                <w:del w:id="138" w:author="Katherine Lineberger" w:date="2025-07-03T12:30:00Z" w16du:dateUtc="2025-07-03T16:30:00Z"/>
              </w:rPr>
            </w:pPr>
            <w:del w:id="139" w:author="Katherine Lineberger" w:date="2025-07-03T12:30:00Z" w16du:dateUtc="2025-07-03T16:30:00Z">
              <w:r w:rsidRPr="00FC3668" w:rsidDel="00190EFC">
                <w:delText xml:space="preserve">due by 11:59pm </w:delText>
              </w:r>
            </w:del>
          </w:p>
        </w:tc>
      </w:tr>
      <w:tr w:rsidR="00FC3668" w:rsidRPr="00FC3668" w:rsidDel="00190EFC" w14:paraId="72CD590D" w14:textId="6F2AB16F" w:rsidTr="007E6CE8">
        <w:trPr>
          <w:tblCellSpacing w:w="15" w:type="dxa"/>
          <w:del w:id="140" w:author="Katherine Lineberger" w:date="2025-07-03T12:30:00Z"/>
          <w:trPrChange w:id="141" w:author="Katherine Lineberger" w:date="2025-08-19T10:26:00Z" w16du:dateUtc="2025-08-19T14:26:00Z">
            <w:trPr>
              <w:tblCellSpacing w:w="15" w:type="dxa"/>
            </w:trPr>
          </w:trPrChange>
        </w:trPr>
        <w:tc>
          <w:tcPr>
            <w:tcW w:w="0" w:type="auto"/>
            <w:vMerge/>
            <w:vAlign w:val="center"/>
            <w:tcPrChange w:id="142" w:author="Katherine Lineberger" w:date="2025-08-19T10:26:00Z" w16du:dateUtc="2025-08-19T14:26:00Z">
              <w:tcPr>
                <w:tcW w:w="0" w:type="auto"/>
                <w:vMerge/>
                <w:vAlign w:val="center"/>
              </w:tcPr>
            </w:tcPrChange>
          </w:tcPr>
          <w:p w14:paraId="1AEB9705" w14:textId="4B0C91C1" w:rsidR="00FC3668" w:rsidRPr="00FC3668" w:rsidDel="00190EFC" w:rsidRDefault="00FC3668" w:rsidP="00FC3668">
            <w:pPr>
              <w:rPr>
                <w:del w:id="143" w:author="Katherine Lineberger" w:date="2025-07-03T12:30:00Z" w16du:dateUtc="2025-07-03T16:30:00Z"/>
              </w:rPr>
            </w:pPr>
          </w:p>
        </w:tc>
        <w:tc>
          <w:tcPr>
            <w:tcW w:w="0" w:type="auto"/>
            <w:vAlign w:val="center"/>
            <w:tcPrChange w:id="144" w:author="Katherine Lineberger" w:date="2025-08-19T10:26:00Z" w16du:dateUtc="2025-08-19T14:26:00Z">
              <w:tcPr>
                <w:tcW w:w="0" w:type="auto"/>
                <w:vAlign w:val="center"/>
              </w:tcPr>
            </w:tcPrChange>
          </w:tcPr>
          <w:p w14:paraId="5B0D6405" w14:textId="0E3EABDA" w:rsidR="00FC3668" w:rsidRPr="00FC3668" w:rsidDel="00190EFC" w:rsidRDefault="00FC3668" w:rsidP="00FC3668">
            <w:pPr>
              <w:rPr>
                <w:del w:id="145" w:author="Katherine Lineberger" w:date="2025-07-03T12:30:00Z" w16du:dateUtc="2025-07-03T16:30:00Z"/>
              </w:rPr>
            </w:pPr>
            <w:del w:id="146"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"https://fiu.instructure.com/courses/221263/assignments/2976895"</w:delInstrText>
              </w:r>
              <w:r w:rsidDel="00190EFC">
                <w:fldChar w:fldCharType="separate"/>
              </w:r>
              <w:r w:rsidRPr="00FC3668" w:rsidDel="00190EFC">
                <w:rPr>
                  <w:rStyle w:val="Hyperlink"/>
                </w:rPr>
                <w:delText>Question Development Lesson 1</w:delText>
              </w:r>
              <w:r w:rsidDel="00190EFC">
                <w:fldChar w:fldCharType="end"/>
              </w:r>
              <w:r w:rsidRPr="00FC3668" w:rsidDel="00190EFC">
                <w:delText xml:space="preserve"> </w:delText>
              </w:r>
            </w:del>
          </w:p>
        </w:tc>
        <w:tc>
          <w:tcPr>
            <w:tcW w:w="0" w:type="auto"/>
            <w:vAlign w:val="center"/>
            <w:tcPrChange w:id="147" w:author="Katherine Lineberger" w:date="2025-08-19T10:26:00Z" w16du:dateUtc="2025-08-19T14:26:00Z">
              <w:tcPr>
                <w:tcW w:w="0" w:type="auto"/>
                <w:vAlign w:val="center"/>
              </w:tcPr>
            </w:tcPrChange>
          </w:tcPr>
          <w:p w14:paraId="2BC2FF6A" w14:textId="3EC6E422" w:rsidR="00FC3668" w:rsidRPr="00FC3668" w:rsidDel="00190EFC" w:rsidRDefault="00FC3668" w:rsidP="00FC3668">
            <w:pPr>
              <w:rPr>
                <w:del w:id="148" w:author="Katherine Lineberger" w:date="2025-07-03T12:30:00Z" w16du:dateUtc="2025-07-03T16:30:00Z"/>
              </w:rPr>
            </w:pPr>
            <w:del w:id="149" w:author="Katherine Lineberger" w:date="2025-07-03T12:30:00Z" w16du:dateUtc="2025-07-03T16:30:00Z">
              <w:r w:rsidRPr="00FC3668" w:rsidDel="00190EFC">
                <w:delText xml:space="preserve">due by 11:59pm </w:delText>
              </w:r>
            </w:del>
          </w:p>
        </w:tc>
      </w:tr>
      <w:tr w:rsidR="00FC3668" w:rsidRPr="00FC3668" w:rsidDel="00190EFC" w14:paraId="1AC21E25" w14:textId="2CFE4D1F" w:rsidTr="007E6CE8">
        <w:trPr>
          <w:tblCellSpacing w:w="15" w:type="dxa"/>
          <w:del w:id="150" w:author="Katherine Lineberger" w:date="2025-07-03T12:30:00Z"/>
          <w:trPrChange w:id="151" w:author="Katherine Lineberger" w:date="2025-08-19T10:26:00Z" w16du:dateUtc="2025-08-19T14:26:00Z">
            <w:trPr>
              <w:tblCellSpacing w:w="15" w:type="dxa"/>
            </w:trPr>
          </w:trPrChange>
        </w:trPr>
        <w:tc>
          <w:tcPr>
            <w:tcW w:w="0" w:type="auto"/>
            <w:vMerge/>
            <w:vAlign w:val="center"/>
            <w:tcPrChange w:id="152" w:author="Katherine Lineberger" w:date="2025-08-19T10:26:00Z" w16du:dateUtc="2025-08-19T14:26:00Z">
              <w:tcPr>
                <w:tcW w:w="0" w:type="auto"/>
                <w:vMerge/>
                <w:vAlign w:val="center"/>
              </w:tcPr>
            </w:tcPrChange>
          </w:tcPr>
          <w:p w14:paraId="4ADE35DE" w14:textId="53E5DB4C" w:rsidR="00FC3668" w:rsidRPr="00FC3668" w:rsidDel="00190EFC" w:rsidRDefault="00FC3668" w:rsidP="00FC3668">
            <w:pPr>
              <w:rPr>
                <w:del w:id="153" w:author="Katherine Lineberger" w:date="2025-07-03T12:30:00Z" w16du:dateUtc="2025-07-03T16:30:00Z"/>
              </w:rPr>
            </w:pPr>
          </w:p>
        </w:tc>
        <w:tc>
          <w:tcPr>
            <w:tcW w:w="0" w:type="auto"/>
            <w:vAlign w:val="center"/>
            <w:tcPrChange w:id="154" w:author="Katherine Lineberger" w:date="2025-08-19T10:26:00Z" w16du:dateUtc="2025-08-19T14:26:00Z">
              <w:tcPr>
                <w:tcW w:w="0" w:type="auto"/>
                <w:vAlign w:val="center"/>
              </w:tcPr>
            </w:tcPrChange>
          </w:tcPr>
          <w:p w14:paraId="49C56016" w14:textId="6416F550" w:rsidR="00FC3668" w:rsidRPr="00FC3668" w:rsidDel="00190EFC" w:rsidRDefault="00FC3668" w:rsidP="00FC3668">
            <w:pPr>
              <w:rPr>
                <w:del w:id="155" w:author="Katherine Lineberger" w:date="2025-07-03T12:30:00Z" w16du:dateUtc="2025-07-03T16:30:00Z"/>
              </w:rPr>
            </w:pPr>
            <w:del w:id="15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"https://fiu.instructure.com/courses/221263/assignments/2976880"</w:delInstrText>
              </w:r>
              <w:r w:rsidDel="00190EFC">
                <w:fldChar w:fldCharType="separate"/>
              </w:r>
              <w:r w:rsidRPr="00FC3668" w:rsidDel="00190EFC">
                <w:rPr>
                  <w:rStyle w:val="Hyperlink"/>
                </w:rPr>
                <w:delText>Quiz Yourself Lesson 1- Requires Respondus LockDown Browser</w:delText>
              </w:r>
              <w:r w:rsidDel="00190EFC">
                <w:fldChar w:fldCharType="end"/>
              </w:r>
              <w:r w:rsidRPr="00FC3668" w:rsidDel="00190EFC">
                <w:delText xml:space="preserve"> </w:delText>
              </w:r>
            </w:del>
          </w:p>
        </w:tc>
        <w:tc>
          <w:tcPr>
            <w:tcW w:w="0" w:type="auto"/>
            <w:vAlign w:val="center"/>
            <w:tcPrChange w:id="157" w:author="Katherine Lineberger" w:date="2025-08-19T10:26:00Z" w16du:dateUtc="2025-08-19T14:26:00Z">
              <w:tcPr>
                <w:tcW w:w="0" w:type="auto"/>
                <w:vAlign w:val="center"/>
              </w:tcPr>
            </w:tcPrChange>
          </w:tcPr>
          <w:p w14:paraId="34040F0C" w14:textId="76C98B9F" w:rsidR="00FC3668" w:rsidRPr="00FC3668" w:rsidDel="00190EFC" w:rsidRDefault="00FC3668" w:rsidP="00FC3668">
            <w:pPr>
              <w:rPr>
                <w:del w:id="158" w:author="Katherine Lineberger" w:date="2025-07-03T12:30:00Z" w16du:dateUtc="2025-07-03T16:30:00Z"/>
              </w:rPr>
            </w:pPr>
            <w:del w:id="159" w:author="Katherine Lineberger" w:date="2025-07-03T12:30:00Z" w16du:dateUtc="2025-07-03T16:30:00Z">
              <w:r w:rsidRPr="00FC3668" w:rsidDel="00190EFC">
                <w:delText xml:space="preserve">due by 11:59pm </w:delText>
              </w:r>
            </w:del>
          </w:p>
        </w:tc>
      </w:tr>
      <w:tr w:rsidR="00FC3668" w:rsidRPr="00FC3668" w:rsidDel="00190EFC" w14:paraId="4E45ECB0" w14:textId="6A0C6136" w:rsidTr="007E6CE8">
        <w:trPr>
          <w:tblCellSpacing w:w="15" w:type="dxa"/>
          <w:del w:id="160" w:author="Katherine Lineberger" w:date="2025-07-03T12:30:00Z"/>
          <w:trPrChange w:id="161" w:author="Katherine Lineberger" w:date="2025-08-19T10:26:00Z" w16du:dateUtc="2025-08-19T14:26:00Z">
            <w:trPr>
              <w:tblCellSpacing w:w="15" w:type="dxa"/>
            </w:trPr>
          </w:trPrChange>
        </w:trPr>
        <w:tc>
          <w:tcPr>
            <w:tcW w:w="0" w:type="auto"/>
            <w:vMerge w:val="restart"/>
            <w:tcPrChange w:id="162" w:author="Katherine Lineberger" w:date="2025-08-19T10:26:00Z" w16du:dateUtc="2025-08-19T14:26:00Z">
              <w:tcPr>
                <w:tcW w:w="0" w:type="auto"/>
                <w:vMerge w:val="restart"/>
              </w:tcPr>
            </w:tcPrChange>
          </w:tcPr>
          <w:p w14:paraId="240B42AA" w14:textId="0C9BA836" w:rsidR="00FC3668" w:rsidRPr="00FC3668" w:rsidDel="00190EFC" w:rsidRDefault="00FC3668" w:rsidP="00FC3668">
            <w:pPr>
              <w:rPr>
                <w:del w:id="163" w:author="Katherine Lineberger" w:date="2025-07-03T12:30:00Z" w16du:dateUtc="2025-07-03T16:30:00Z"/>
              </w:rPr>
            </w:pPr>
            <w:del w:id="164" w:author="Katherine Lineberger" w:date="2025-07-03T12:30:00Z" w16du:dateUtc="2025-07-03T16:30:00Z">
              <w:r w:rsidRPr="00FC3668" w:rsidDel="00190EFC">
                <w:delText xml:space="preserve">Tue Jan 21, 2025 </w:delText>
              </w:r>
            </w:del>
          </w:p>
        </w:tc>
        <w:tc>
          <w:tcPr>
            <w:tcW w:w="0" w:type="auto"/>
            <w:vAlign w:val="center"/>
            <w:tcPrChange w:id="165" w:author="Katherine Lineberger" w:date="2025-08-19T10:26:00Z" w16du:dateUtc="2025-08-19T14:26:00Z">
              <w:tcPr>
                <w:tcW w:w="0" w:type="auto"/>
                <w:vAlign w:val="center"/>
              </w:tcPr>
            </w:tcPrChange>
          </w:tcPr>
          <w:p w14:paraId="5F0949B3" w14:textId="70A7A82D" w:rsidR="00FC3668" w:rsidRPr="00FC3668" w:rsidDel="00190EFC" w:rsidRDefault="00FC3668" w:rsidP="00FC3668">
            <w:pPr>
              <w:rPr>
                <w:del w:id="166" w:author="Katherine Lineberger" w:date="2025-07-03T12:30:00Z" w16du:dateUtc="2025-07-03T16:30:00Z"/>
              </w:rPr>
            </w:pPr>
            <w:del w:id="167"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"https://fiu.instructure.com/calendar?event_id=906552&amp;include_contexts=course_221263"</w:delInstrText>
              </w:r>
              <w:r w:rsidDel="00190EFC">
                <w:fldChar w:fldCharType="separate"/>
              </w:r>
              <w:r w:rsidRPr="00FC3668" w:rsidDel="00190EFC">
                <w:rPr>
                  <w:rStyle w:val="Hyperlink"/>
                </w:rPr>
                <w:delText>SYO3400 RVC 1251-2</w:delText>
              </w:r>
              <w:r w:rsidDel="00190EFC">
                <w:fldChar w:fldCharType="end"/>
              </w:r>
              <w:r w:rsidRPr="00FC3668" w:rsidDel="00190EFC">
                <w:delText xml:space="preserve"> </w:delText>
              </w:r>
            </w:del>
          </w:p>
        </w:tc>
        <w:tc>
          <w:tcPr>
            <w:tcW w:w="0" w:type="auto"/>
            <w:vAlign w:val="center"/>
            <w:tcPrChange w:id="168" w:author="Katherine Lineberger" w:date="2025-08-19T10:26:00Z" w16du:dateUtc="2025-08-19T14:26:00Z">
              <w:tcPr>
                <w:tcW w:w="0" w:type="auto"/>
                <w:vAlign w:val="center"/>
              </w:tcPr>
            </w:tcPrChange>
          </w:tcPr>
          <w:p w14:paraId="025D3EFC" w14:textId="724F5F6A" w:rsidR="00FC3668" w:rsidRPr="00FC3668" w:rsidDel="00190EFC" w:rsidRDefault="00FC3668" w:rsidP="00FC3668">
            <w:pPr>
              <w:rPr>
                <w:del w:id="169" w:author="Katherine Lineberger" w:date="2025-07-03T12:30:00Z" w16du:dateUtc="2025-07-03T16:30:00Z"/>
              </w:rPr>
            </w:pPr>
            <w:del w:id="170" w:author="Katherine Lineberger" w:date="2025-07-03T12:30:00Z" w16du:dateUtc="2025-07-03T16:30:00Z">
              <w:r w:rsidRPr="00FC3668" w:rsidDel="00190EFC">
                <w:delText xml:space="preserve">5:30pm to 6:30pm </w:delText>
              </w:r>
            </w:del>
          </w:p>
        </w:tc>
      </w:tr>
      <w:tr w:rsidR="00FC3668" w:rsidRPr="00FC3668" w:rsidDel="00190EFC" w14:paraId="7D84A067" w14:textId="4270CC78" w:rsidTr="007E6CE8">
        <w:trPr>
          <w:tblCellSpacing w:w="15" w:type="dxa"/>
          <w:del w:id="171" w:author="Katherine Lineberger" w:date="2025-07-03T12:30:00Z"/>
          <w:trPrChange w:id="172" w:author="Katherine Lineberger" w:date="2025-08-19T10:26:00Z" w16du:dateUtc="2025-08-19T14:26:00Z">
            <w:trPr>
              <w:tblCellSpacing w:w="15" w:type="dxa"/>
            </w:trPr>
          </w:trPrChange>
        </w:trPr>
        <w:tc>
          <w:tcPr>
            <w:tcW w:w="0" w:type="auto"/>
            <w:vMerge/>
            <w:vAlign w:val="center"/>
            <w:tcPrChange w:id="173" w:author="Katherine Lineberger" w:date="2025-08-19T10:26:00Z" w16du:dateUtc="2025-08-19T14:26:00Z">
              <w:tcPr>
                <w:tcW w:w="0" w:type="auto"/>
                <w:vMerge/>
                <w:vAlign w:val="center"/>
              </w:tcPr>
            </w:tcPrChange>
          </w:tcPr>
          <w:p w14:paraId="6B95FD0B" w14:textId="77FA509F" w:rsidR="00FC3668" w:rsidRPr="00FC3668" w:rsidDel="00190EFC" w:rsidRDefault="00FC3668" w:rsidP="00FC3668">
            <w:pPr>
              <w:rPr>
                <w:del w:id="174" w:author="Katherine Lineberger" w:date="2025-07-03T12:30:00Z" w16du:dateUtc="2025-07-03T16:30:00Z"/>
              </w:rPr>
            </w:pPr>
          </w:p>
        </w:tc>
        <w:tc>
          <w:tcPr>
            <w:tcW w:w="0" w:type="auto"/>
            <w:vAlign w:val="center"/>
            <w:tcPrChange w:id="175" w:author="Katherine Lineberger" w:date="2025-08-19T10:26:00Z" w16du:dateUtc="2025-08-19T14:26:00Z">
              <w:tcPr>
                <w:tcW w:w="0" w:type="auto"/>
                <w:vAlign w:val="center"/>
              </w:tcPr>
            </w:tcPrChange>
          </w:tcPr>
          <w:p w14:paraId="74198F6C" w14:textId="168D7855" w:rsidR="00FC3668" w:rsidRPr="00FC3668" w:rsidDel="00190EFC" w:rsidRDefault="00FC3668" w:rsidP="00FC3668">
            <w:pPr>
              <w:rPr>
                <w:del w:id="176" w:author="Katherine Lineberger" w:date="2025-07-03T12:30:00Z" w16du:dateUtc="2025-07-03T16:30:00Z"/>
              </w:rPr>
            </w:pPr>
            <w:del w:id="177"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"https://fiu.instructure.com/courses/221263/assignments/2976910"</w:delInstrText>
              </w:r>
              <w:r w:rsidDel="00190EFC">
                <w:fldChar w:fldCharType="separate"/>
              </w:r>
              <w:r w:rsidRPr="00FC3668" w:rsidDel="00190EFC">
                <w:rPr>
                  <w:rStyle w:val="Hyperlink"/>
                </w:rPr>
                <w:delText>Zoom Meeting Lesson 2</w:delText>
              </w:r>
              <w:r w:rsidDel="00190EFC">
                <w:fldChar w:fldCharType="end"/>
              </w:r>
              <w:r w:rsidRPr="00FC3668" w:rsidDel="00190EFC">
                <w:delText xml:space="preserve"> </w:delText>
              </w:r>
            </w:del>
          </w:p>
        </w:tc>
        <w:tc>
          <w:tcPr>
            <w:tcW w:w="0" w:type="auto"/>
            <w:vAlign w:val="center"/>
            <w:tcPrChange w:id="178" w:author="Katherine Lineberger" w:date="2025-08-19T10:26:00Z" w16du:dateUtc="2025-08-19T14:26:00Z">
              <w:tcPr>
                <w:tcW w:w="0" w:type="auto"/>
                <w:vAlign w:val="center"/>
              </w:tcPr>
            </w:tcPrChange>
          </w:tcPr>
          <w:p w14:paraId="13A008F7" w14:textId="698C3241" w:rsidR="00FC3668" w:rsidRPr="00FC3668" w:rsidDel="00190EFC" w:rsidRDefault="00FC3668" w:rsidP="00FC3668">
            <w:pPr>
              <w:rPr>
                <w:del w:id="179" w:author="Katherine Lineberger" w:date="2025-07-03T12:30:00Z" w16du:dateUtc="2025-07-03T16:30:00Z"/>
              </w:rPr>
            </w:pPr>
            <w:del w:id="180" w:author="Katherine Lineberger" w:date="2025-07-03T12:30:00Z" w16du:dateUtc="2025-07-03T16:30:00Z">
              <w:r w:rsidRPr="00FC3668" w:rsidDel="00190EFC">
                <w:delText xml:space="preserve">due by 5:30pm </w:delText>
              </w:r>
            </w:del>
          </w:p>
        </w:tc>
      </w:tr>
      <w:tr w:rsidR="00FC3668" w:rsidRPr="00FC3668" w:rsidDel="00190EFC" w14:paraId="3562E5A8" w14:textId="1784D9BF" w:rsidTr="007E6CE8">
        <w:trPr>
          <w:tblCellSpacing w:w="15" w:type="dxa"/>
          <w:del w:id="181" w:author="Katherine Lineberger" w:date="2025-07-03T12:30:00Z"/>
          <w:trPrChange w:id="182" w:author="Katherine Lineberger" w:date="2025-08-19T10:26:00Z" w16du:dateUtc="2025-08-19T14:26:00Z">
            <w:trPr>
              <w:tblCellSpacing w:w="15" w:type="dxa"/>
            </w:trPr>
          </w:trPrChange>
        </w:trPr>
        <w:tc>
          <w:tcPr>
            <w:tcW w:w="0" w:type="auto"/>
            <w:vMerge w:val="restart"/>
            <w:tcPrChange w:id="183" w:author="Katherine Lineberger" w:date="2025-08-19T10:26:00Z" w16du:dateUtc="2025-08-19T14:26:00Z">
              <w:tcPr>
                <w:tcW w:w="0" w:type="auto"/>
                <w:vMerge w:val="restart"/>
              </w:tcPr>
            </w:tcPrChange>
          </w:tcPr>
          <w:p w14:paraId="640A83DB" w14:textId="2B29E2E2" w:rsidR="00FC3668" w:rsidRPr="00FC3668" w:rsidDel="00190EFC" w:rsidRDefault="00FC3668" w:rsidP="00FC3668">
            <w:pPr>
              <w:rPr>
                <w:del w:id="184" w:author="Katherine Lineberger" w:date="2025-07-03T12:30:00Z" w16du:dateUtc="2025-07-03T16:30:00Z"/>
              </w:rPr>
            </w:pPr>
            <w:del w:id="185" w:author="Katherine Lineberger" w:date="2025-07-03T12:30:00Z" w16du:dateUtc="2025-07-03T16:30:00Z">
              <w:r w:rsidRPr="00FC3668" w:rsidDel="00190EFC">
                <w:delText xml:space="preserve">Sun Feb 2, 2025 </w:delText>
              </w:r>
            </w:del>
          </w:p>
        </w:tc>
        <w:tc>
          <w:tcPr>
            <w:tcW w:w="0" w:type="auto"/>
            <w:vAlign w:val="center"/>
            <w:tcPrChange w:id="186" w:author="Katherine Lineberger" w:date="2025-08-19T10:26:00Z" w16du:dateUtc="2025-08-19T14:26:00Z">
              <w:tcPr>
                <w:tcW w:w="0" w:type="auto"/>
                <w:vAlign w:val="center"/>
              </w:tcPr>
            </w:tcPrChange>
          </w:tcPr>
          <w:p w14:paraId="02714CE4" w14:textId="427DAFBA" w:rsidR="00FC3668" w:rsidRPr="00FC3668" w:rsidDel="00190EFC" w:rsidRDefault="00FC3668" w:rsidP="00FC3668">
            <w:pPr>
              <w:rPr>
                <w:del w:id="187" w:author="Katherine Lineberger" w:date="2025-07-03T12:30:00Z" w16du:dateUtc="2025-07-03T16:30:00Z"/>
              </w:rPr>
            </w:pPr>
            <w:del w:id="18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"https://fiu.instructure.com/courses/221263/assignments/2976887"</w:delInstrText>
              </w:r>
              <w:r w:rsidDel="00190EFC">
                <w:fldChar w:fldCharType="separate"/>
              </w:r>
              <w:r w:rsidRPr="00FC3668" w:rsidDel="00190EFC">
                <w:rPr>
                  <w:rStyle w:val="Hyperlink"/>
                </w:rPr>
                <w:delText>Alternate Zoom Quiz Lesson 2- Requires Respondus LockDown Browser</w:delText>
              </w:r>
              <w:r w:rsidDel="00190EFC">
                <w:fldChar w:fldCharType="end"/>
              </w:r>
              <w:r w:rsidRPr="00FC3668" w:rsidDel="00190EFC">
                <w:delText xml:space="preserve"> </w:delText>
              </w:r>
            </w:del>
          </w:p>
        </w:tc>
        <w:tc>
          <w:tcPr>
            <w:tcW w:w="0" w:type="auto"/>
            <w:vAlign w:val="center"/>
            <w:tcPrChange w:id="189" w:author="Katherine Lineberger" w:date="2025-08-19T10:26:00Z" w16du:dateUtc="2025-08-19T14:26:00Z">
              <w:tcPr>
                <w:tcW w:w="0" w:type="auto"/>
                <w:vAlign w:val="center"/>
              </w:tcPr>
            </w:tcPrChange>
          </w:tcPr>
          <w:p w14:paraId="4F9F829F" w14:textId="124260B6" w:rsidR="00FC3668" w:rsidRPr="00FC3668" w:rsidDel="00190EFC" w:rsidRDefault="00FC3668" w:rsidP="00FC3668">
            <w:pPr>
              <w:rPr>
                <w:del w:id="190" w:author="Katherine Lineberger" w:date="2025-07-03T12:30:00Z" w16du:dateUtc="2025-07-03T16:30:00Z"/>
              </w:rPr>
            </w:pPr>
            <w:del w:id="191" w:author="Katherine Lineberger" w:date="2025-07-03T12:30:00Z" w16du:dateUtc="2025-07-03T16:30:00Z">
              <w:r w:rsidRPr="00FC3668" w:rsidDel="00190EFC">
                <w:delText xml:space="preserve">due by 11:59pm </w:delText>
              </w:r>
            </w:del>
          </w:p>
        </w:tc>
      </w:tr>
      <w:tr w:rsidR="00FC3668" w:rsidRPr="00FC3668" w:rsidDel="00190EFC" w14:paraId="79B0A814" w14:textId="595BF033" w:rsidTr="007E6CE8">
        <w:trPr>
          <w:tblCellSpacing w:w="15" w:type="dxa"/>
          <w:del w:id="192" w:author="Katherine Lineberger" w:date="2025-07-03T12:30:00Z"/>
          <w:trPrChange w:id="193" w:author="Katherine Lineberger" w:date="2025-08-19T10:26:00Z" w16du:dateUtc="2025-08-19T14:26:00Z">
            <w:trPr>
              <w:tblCellSpacing w:w="15" w:type="dxa"/>
            </w:trPr>
          </w:trPrChange>
        </w:trPr>
        <w:tc>
          <w:tcPr>
            <w:tcW w:w="0" w:type="auto"/>
            <w:vMerge/>
            <w:vAlign w:val="center"/>
            <w:tcPrChange w:id="194" w:author="Katherine Lineberger" w:date="2025-08-19T10:26:00Z" w16du:dateUtc="2025-08-19T14:26:00Z">
              <w:tcPr>
                <w:tcW w:w="0" w:type="auto"/>
                <w:vMerge/>
                <w:vAlign w:val="center"/>
              </w:tcPr>
            </w:tcPrChange>
          </w:tcPr>
          <w:p w14:paraId="2E112AFC" w14:textId="5EA22DA1" w:rsidR="00FC3668" w:rsidRPr="00FC3668" w:rsidDel="00190EFC" w:rsidRDefault="00FC3668" w:rsidP="00FC3668">
            <w:pPr>
              <w:rPr>
                <w:del w:id="195" w:author="Katherine Lineberger" w:date="2025-07-03T12:30:00Z" w16du:dateUtc="2025-07-03T16:30:00Z"/>
              </w:rPr>
            </w:pPr>
          </w:p>
        </w:tc>
        <w:tc>
          <w:tcPr>
            <w:tcW w:w="0" w:type="auto"/>
            <w:vAlign w:val="center"/>
            <w:tcPrChange w:id="196" w:author="Katherine Lineberger" w:date="2025-08-19T10:26:00Z" w16du:dateUtc="2025-08-19T14:26:00Z">
              <w:tcPr>
                <w:tcW w:w="0" w:type="auto"/>
                <w:vAlign w:val="center"/>
              </w:tcPr>
            </w:tcPrChange>
          </w:tcPr>
          <w:p w14:paraId="63AACDED" w14:textId="45528FB2" w:rsidR="00FC3668" w:rsidRPr="00FC3668" w:rsidDel="00190EFC" w:rsidRDefault="00FC3668" w:rsidP="00FC3668">
            <w:pPr>
              <w:rPr>
                <w:del w:id="197" w:author="Katherine Lineberger" w:date="2025-07-03T12:30:00Z" w16du:dateUtc="2025-07-03T16:30:00Z"/>
              </w:rPr>
            </w:pPr>
            <w:del w:id="19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"https://fiu.instructure.com/courses/221263/assignments/2976888"</w:delInstrText>
              </w:r>
              <w:r w:rsidDel="00190EFC">
                <w:fldChar w:fldCharType="separate"/>
              </w:r>
              <w:r w:rsidRPr="00FC3668" w:rsidDel="00190EFC">
                <w:rPr>
                  <w:rStyle w:val="Hyperlink"/>
                </w:rPr>
                <w:delText>Exam 2-- Requires Respondus LockDown Browser</w:delText>
              </w:r>
              <w:r w:rsidDel="00190EFC">
                <w:fldChar w:fldCharType="end"/>
              </w:r>
              <w:r w:rsidRPr="00FC3668" w:rsidDel="00190EFC">
                <w:delText xml:space="preserve"> </w:delText>
              </w:r>
            </w:del>
          </w:p>
        </w:tc>
        <w:tc>
          <w:tcPr>
            <w:tcW w:w="0" w:type="auto"/>
            <w:vAlign w:val="center"/>
            <w:tcPrChange w:id="199" w:author="Katherine Lineberger" w:date="2025-08-19T10:26:00Z" w16du:dateUtc="2025-08-19T14:26:00Z">
              <w:tcPr>
                <w:tcW w:w="0" w:type="auto"/>
                <w:vAlign w:val="center"/>
              </w:tcPr>
            </w:tcPrChange>
          </w:tcPr>
          <w:p w14:paraId="2AAAE8C5" w14:textId="66EAD0DF" w:rsidR="00FC3668" w:rsidRPr="00FC3668" w:rsidDel="00190EFC" w:rsidRDefault="00FC3668" w:rsidP="00FC3668">
            <w:pPr>
              <w:rPr>
                <w:del w:id="200" w:author="Katherine Lineberger" w:date="2025-07-03T12:30:00Z" w16du:dateUtc="2025-07-03T16:30:00Z"/>
              </w:rPr>
            </w:pPr>
            <w:del w:id="201" w:author="Katherine Lineberger" w:date="2025-07-03T12:30:00Z" w16du:dateUtc="2025-07-03T16:30:00Z">
              <w:r w:rsidRPr="00FC3668" w:rsidDel="00190EFC">
                <w:delText xml:space="preserve">due by 11:59pm </w:delText>
              </w:r>
            </w:del>
          </w:p>
        </w:tc>
      </w:tr>
      <w:tr w:rsidR="00FC3668" w:rsidRPr="00FC3668" w:rsidDel="00190EFC" w14:paraId="17D5CED2" w14:textId="7B6E5C88" w:rsidTr="007E6CE8">
        <w:trPr>
          <w:tblCellSpacing w:w="15" w:type="dxa"/>
          <w:del w:id="202" w:author="Katherine Lineberger" w:date="2025-07-03T12:30:00Z"/>
          <w:trPrChange w:id="203" w:author="Katherine Lineberger" w:date="2025-08-19T10:26:00Z" w16du:dateUtc="2025-08-19T14:26:00Z">
            <w:trPr>
              <w:tblCellSpacing w:w="15" w:type="dxa"/>
            </w:trPr>
          </w:trPrChange>
        </w:trPr>
        <w:tc>
          <w:tcPr>
            <w:tcW w:w="0" w:type="auto"/>
            <w:vMerge/>
            <w:vAlign w:val="center"/>
            <w:tcPrChange w:id="204" w:author="Katherine Lineberger" w:date="2025-08-19T10:26:00Z" w16du:dateUtc="2025-08-19T14:26:00Z">
              <w:tcPr>
                <w:tcW w:w="0" w:type="auto"/>
                <w:vMerge/>
                <w:vAlign w:val="center"/>
              </w:tcPr>
            </w:tcPrChange>
          </w:tcPr>
          <w:p w14:paraId="092CF14B" w14:textId="371AB1AA" w:rsidR="00FC3668" w:rsidRPr="00FC3668" w:rsidDel="00190EFC" w:rsidRDefault="00FC3668" w:rsidP="00FC3668">
            <w:pPr>
              <w:rPr>
                <w:del w:id="205" w:author="Katherine Lineberger" w:date="2025-07-03T12:30:00Z" w16du:dateUtc="2025-07-03T16:30:00Z"/>
              </w:rPr>
            </w:pPr>
          </w:p>
        </w:tc>
        <w:tc>
          <w:tcPr>
            <w:tcW w:w="0" w:type="auto"/>
            <w:vAlign w:val="center"/>
            <w:tcPrChange w:id="206" w:author="Katherine Lineberger" w:date="2025-08-19T10:26:00Z" w16du:dateUtc="2025-08-19T14:26:00Z">
              <w:tcPr>
                <w:tcW w:w="0" w:type="auto"/>
                <w:vAlign w:val="center"/>
              </w:tcPr>
            </w:tcPrChange>
          </w:tcPr>
          <w:p w14:paraId="1C317EA0" w14:textId="509F44DC" w:rsidR="00FC3668" w:rsidRPr="00FC3668" w:rsidDel="00190EFC" w:rsidRDefault="00FC3668" w:rsidP="00FC3668">
            <w:pPr>
              <w:rPr>
                <w:del w:id="207" w:author="Katherine Lineberger" w:date="2025-07-03T12:30:00Z" w16du:dateUtc="2025-07-03T16:30:00Z"/>
              </w:rPr>
            </w:pPr>
            <w:del w:id="208"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"https://fiu.instructure.com/courses/221263/assignments/2976896"</w:delInstrText>
              </w:r>
              <w:r w:rsidDel="00190EFC">
                <w:fldChar w:fldCharType="separate"/>
              </w:r>
              <w:r w:rsidRPr="00FC3668" w:rsidDel="00190EFC">
                <w:rPr>
                  <w:rStyle w:val="Hyperlink"/>
                </w:rPr>
                <w:delText>Question Development Lesson 2</w:delText>
              </w:r>
              <w:r w:rsidDel="00190EFC">
                <w:fldChar w:fldCharType="end"/>
              </w:r>
              <w:r w:rsidRPr="00FC3668" w:rsidDel="00190EFC">
                <w:delText xml:space="preserve"> </w:delText>
              </w:r>
            </w:del>
          </w:p>
        </w:tc>
        <w:tc>
          <w:tcPr>
            <w:tcW w:w="0" w:type="auto"/>
            <w:vAlign w:val="center"/>
            <w:tcPrChange w:id="209" w:author="Katherine Lineberger" w:date="2025-08-19T10:26:00Z" w16du:dateUtc="2025-08-19T14:26:00Z">
              <w:tcPr>
                <w:tcW w:w="0" w:type="auto"/>
                <w:vAlign w:val="center"/>
              </w:tcPr>
            </w:tcPrChange>
          </w:tcPr>
          <w:p w14:paraId="31D37254" w14:textId="68E6DB0C" w:rsidR="00FC3668" w:rsidRPr="00FC3668" w:rsidDel="00190EFC" w:rsidRDefault="00FC3668" w:rsidP="00FC3668">
            <w:pPr>
              <w:rPr>
                <w:del w:id="210" w:author="Katherine Lineberger" w:date="2025-07-03T12:30:00Z" w16du:dateUtc="2025-07-03T16:30:00Z"/>
              </w:rPr>
            </w:pPr>
            <w:del w:id="211" w:author="Katherine Lineberger" w:date="2025-07-03T12:30:00Z" w16du:dateUtc="2025-07-03T16:30:00Z">
              <w:r w:rsidRPr="00FC3668" w:rsidDel="00190EFC">
                <w:delText xml:space="preserve">due by 11:59pm </w:delText>
              </w:r>
            </w:del>
          </w:p>
        </w:tc>
      </w:tr>
      <w:tr w:rsidR="00FC3668" w:rsidRPr="00FC3668" w:rsidDel="00190EFC" w14:paraId="24E4ACA2" w14:textId="6104D42E" w:rsidTr="007E6CE8">
        <w:trPr>
          <w:tblCellSpacing w:w="15" w:type="dxa"/>
          <w:del w:id="212" w:author="Katherine Lineberger" w:date="2025-07-03T12:30:00Z"/>
          <w:trPrChange w:id="213" w:author="Katherine Lineberger" w:date="2025-08-19T10:26:00Z" w16du:dateUtc="2025-08-19T14:26:00Z">
            <w:trPr>
              <w:tblCellSpacing w:w="15" w:type="dxa"/>
            </w:trPr>
          </w:trPrChange>
        </w:trPr>
        <w:tc>
          <w:tcPr>
            <w:tcW w:w="0" w:type="auto"/>
            <w:vMerge/>
            <w:vAlign w:val="center"/>
            <w:tcPrChange w:id="214" w:author="Katherine Lineberger" w:date="2025-08-19T10:26:00Z" w16du:dateUtc="2025-08-19T14:26:00Z">
              <w:tcPr>
                <w:tcW w:w="0" w:type="auto"/>
                <w:vMerge/>
                <w:vAlign w:val="center"/>
              </w:tcPr>
            </w:tcPrChange>
          </w:tcPr>
          <w:p w14:paraId="006BFAA7" w14:textId="53E0D34D" w:rsidR="00FC3668" w:rsidRPr="00FC3668" w:rsidDel="00190EFC" w:rsidRDefault="00FC3668" w:rsidP="00FC3668">
            <w:pPr>
              <w:rPr>
                <w:del w:id="215" w:author="Katherine Lineberger" w:date="2025-07-03T12:30:00Z" w16du:dateUtc="2025-07-03T16:30:00Z"/>
              </w:rPr>
            </w:pPr>
          </w:p>
        </w:tc>
        <w:tc>
          <w:tcPr>
            <w:tcW w:w="0" w:type="auto"/>
            <w:vAlign w:val="center"/>
            <w:tcPrChange w:id="216" w:author="Katherine Lineberger" w:date="2025-08-19T10:26:00Z" w16du:dateUtc="2025-08-19T14:26:00Z">
              <w:tcPr>
                <w:tcW w:w="0" w:type="auto"/>
                <w:vAlign w:val="center"/>
              </w:tcPr>
            </w:tcPrChange>
          </w:tcPr>
          <w:p w14:paraId="497B7A29" w14:textId="177553F6" w:rsidR="00FC3668" w:rsidRPr="00FC3668" w:rsidDel="00190EFC" w:rsidRDefault="00FC3668" w:rsidP="00FC3668">
            <w:pPr>
              <w:rPr>
                <w:del w:id="217" w:author="Katherine Lineberger" w:date="2025-07-03T12:30:00Z" w16du:dateUtc="2025-07-03T16:30:00Z"/>
              </w:rPr>
            </w:pPr>
            <w:del w:id="21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"https://fiu.instructure.com/courses/221263/assignments/2976865"</w:delInstrText>
              </w:r>
              <w:r w:rsidDel="00190EFC">
                <w:fldChar w:fldCharType="separate"/>
              </w:r>
              <w:r w:rsidRPr="00FC3668" w:rsidDel="00190EFC">
                <w:rPr>
                  <w:rStyle w:val="Hyperlink"/>
                </w:rPr>
                <w:delText>Quiz Yourself Lesson 2- Requires Respondus LockDown Browser</w:delText>
              </w:r>
              <w:r w:rsidDel="00190EFC">
                <w:fldChar w:fldCharType="end"/>
              </w:r>
              <w:r w:rsidRPr="00FC3668" w:rsidDel="00190EFC">
                <w:delText xml:space="preserve"> </w:delText>
              </w:r>
            </w:del>
          </w:p>
        </w:tc>
        <w:tc>
          <w:tcPr>
            <w:tcW w:w="0" w:type="auto"/>
            <w:vAlign w:val="center"/>
            <w:tcPrChange w:id="219" w:author="Katherine Lineberger" w:date="2025-08-19T10:26:00Z" w16du:dateUtc="2025-08-19T14:26:00Z">
              <w:tcPr>
                <w:tcW w:w="0" w:type="auto"/>
                <w:vAlign w:val="center"/>
              </w:tcPr>
            </w:tcPrChange>
          </w:tcPr>
          <w:p w14:paraId="210A5828" w14:textId="4CD9F7D0" w:rsidR="00FC3668" w:rsidRPr="00FC3668" w:rsidDel="00190EFC" w:rsidRDefault="00FC3668" w:rsidP="00FC3668">
            <w:pPr>
              <w:rPr>
                <w:del w:id="220" w:author="Katherine Lineberger" w:date="2025-07-03T12:30:00Z" w16du:dateUtc="2025-07-03T16:30:00Z"/>
              </w:rPr>
            </w:pPr>
            <w:del w:id="221" w:author="Katherine Lineberger" w:date="2025-07-03T12:30:00Z" w16du:dateUtc="2025-07-03T16:30:00Z">
              <w:r w:rsidRPr="00FC3668" w:rsidDel="00190EFC">
                <w:delText xml:space="preserve">due by 11:59pm </w:delText>
              </w:r>
            </w:del>
          </w:p>
        </w:tc>
      </w:tr>
      <w:tr w:rsidR="00FC3668" w:rsidRPr="00FC3668" w:rsidDel="00190EFC" w14:paraId="18A75A40" w14:textId="5E369A61" w:rsidTr="007E6CE8">
        <w:trPr>
          <w:tblCellSpacing w:w="15" w:type="dxa"/>
          <w:del w:id="222" w:author="Katherine Lineberger" w:date="2025-07-03T12:30:00Z"/>
          <w:trPrChange w:id="223" w:author="Katherine Lineberger" w:date="2025-08-19T10:26:00Z" w16du:dateUtc="2025-08-19T14:26:00Z">
            <w:trPr>
              <w:tblCellSpacing w:w="15" w:type="dxa"/>
            </w:trPr>
          </w:trPrChange>
        </w:trPr>
        <w:tc>
          <w:tcPr>
            <w:tcW w:w="0" w:type="auto"/>
            <w:vMerge w:val="restart"/>
            <w:tcPrChange w:id="224" w:author="Katherine Lineberger" w:date="2025-08-19T10:26:00Z" w16du:dateUtc="2025-08-19T14:26:00Z">
              <w:tcPr>
                <w:tcW w:w="0" w:type="auto"/>
                <w:vMerge w:val="restart"/>
              </w:tcPr>
            </w:tcPrChange>
          </w:tcPr>
          <w:p w14:paraId="73BF7BDF" w14:textId="4D11DBE1" w:rsidR="00FC3668" w:rsidRPr="00FC3668" w:rsidDel="00190EFC" w:rsidRDefault="00FC3668" w:rsidP="00FC3668">
            <w:pPr>
              <w:rPr>
                <w:del w:id="225" w:author="Katherine Lineberger" w:date="2025-07-03T12:30:00Z" w16du:dateUtc="2025-07-03T16:30:00Z"/>
              </w:rPr>
            </w:pPr>
            <w:del w:id="226" w:author="Katherine Lineberger" w:date="2025-07-03T12:30:00Z" w16du:dateUtc="2025-07-03T16:30:00Z">
              <w:r w:rsidRPr="00FC3668" w:rsidDel="00190EFC">
                <w:delText xml:space="preserve">Tue Feb 4, 2025 </w:delText>
              </w:r>
            </w:del>
          </w:p>
        </w:tc>
        <w:tc>
          <w:tcPr>
            <w:tcW w:w="0" w:type="auto"/>
            <w:vAlign w:val="center"/>
            <w:tcPrChange w:id="227" w:author="Katherine Lineberger" w:date="2025-08-19T10:26:00Z" w16du:dateUtc="2025-08-19T14:26:00Z">
              <w:tcPr>
                <w:tcW w:w="0" w:type="auto"/>
                <w:vAlign w:val="center"/>
              </w:tcPr>
            </w:tcPrChange>
          </w:tcPr>
          <w:p w14:paraId="13FFFC9F" w14:textId="40ECD937" w:rsidR="00FC3668" w:rsidRPr="00FC3668" w:rsidDel="00190EFC" w:rsidRDefault="00FC3668" w:rsidP="00FC3668">
            <w:pPr>
              <w:rPr>
                <w:del w:id="228" w:author="Katherine Lineberger" w:date="2025-07-03T12:30:00Z" w16du:dateUtc="2025-07-03T16:30:00Z"/>
              </w:rPr>
            </w:pPr>
            <w:del w:id="229"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"https://fiu.instructure.com/calendar?event_id=906553&amp;include_contexts=course_221263"</w:delInstrText>
              </w:r>
              <w:r w:rsidDel="00190EFC">
                <w:fldChar w:fldCharType="separate"/>
              </w:r>
              <w:r w:rsidRPr="00FC3668" w:rsidDel="00190EFC">
                <w:rPr>
                  <w:rStyle w:val="Hyperlink"/>
                </w:rPr>
                <w:delText>SYO3400 RVC 1251-3</w:delText>
              </w:r>
              <w:r w:rsidDel="00190EFC">
                <w:fldChar w:fldCharType="end"/>
              </w:r>
              <w:r w:rsidRPr="00FC3668" w:rsidDel="00190EFC">
                <w:delText xml:space="preserve"> </w:delText>
              </w:r>
            </w:del>
          </w:p>
        </w:tc>
        <w:tc>
          <w:tcPr>
            <w:tcW w:w="0" w:type="auto"/>
            <w:vAlign w:val="center"/>
            <w:tcPrChange w:id="230" w:author="Katherine Lineberger" w:date="2025-08-19T10:26:00Z" w16du:dateUtc="2025-08-19T14:26:00Z">
              <w:tcPr>
                <w:tcW w:w="0" w:type="auto"/>
                <w:vAlign w:val="center"/>
              </w:tcPr>
            </w:tcPrChange>
          </w:tcPr>
          <w:p w14:paraId="5E8B14BC" w14:textId="50260910" w:rsidR="00FC3668" w:rsidRPr="00FC3668" w:rsidDel="00190EFC" w:rsidRDefault="00FC3668" w:rsidP="00FC3668">
            <w:pPr>
              <w:rPr>
                <w:del w:id="231" w:author="Katherine Lineberger" w:date="2025-07-03T12:30:00Z" w16du:dateUtc="2025-07-03T16:30:00Z"/>
              </w:rPr>
            </w:pPr>
            <w:del w:id="232" w:author="Katherine Lineberger" w:date="2025-07-03T12:30:00Z" w16du:dateUtc="2025-07-03T16:30:00Z">
              <w:r w:rsidRPr="00FC3668" w:rsidDel="00190EFC">
                <w:delText xml:space="preserve">5:30pm to 6:30pm </w:delText>
              </w:r>
            </w:del>
          </w:p>
        </w:tc>
      </w:tr>
      <w:tr w:rsidR="00FC3668" w:rsidRPr="00FC3668" w:rsidDel="00190EFC" w14:paraId="3EB0CA9B" w14:textId="2E0B4F3E" w:rsidTr="007E6CE8">
        <w:trPr>
          <w:tblCellSpacing w:w="15" w:type="dxa"/>
          <w:del w:id="233" w:author="Katherine Lineberger" w:date="2025-07-03T12:30:00Z"/>
          <w:trPrChange w:id="234" w:author="Katherine Lineberger" w:date="2025-08-19T10:26:00Z" w16du:dateUtc="2025-08-19T14:26:00Z">
            <w:trPr>
              <w:tblCellSpacing w:w="15" w:type="dxa"/>
            </w:trPr>
          </w:trPrChange>
        </w:trPr>
        <w:tc>
          <w:tcPr>
            <w:tcW w:w="0" w:type="auto"/>
            <w:vMerge/>
            <w:vAlign w:val="center"/>
            <w:tcPrChange w:id="235" w:author="Katherine Lineberger" w:date="2025-08-19T10:26:00Z" w16du:dateUtc="2025-08-19T14:26:00Z">
              <w:tcPr>
                <w:tcW w:w="0" w:type="auto"/>
                <w:vMerge/>
                <w:vAlign w:val="center"/>
              </w:tcPr>
            </w:tcPrChange>
          </w:tcPr>
          <w:p w14:paraId="673DF694" w14:textId="6FCD66D5" w:rsidR="00FC3668" w:rsidRPr="00FC3668" w:rsidDel="00190EFC" w:rsidRDefault="00FC3668" w:rsidP="00FC3668">
            <w:pPr>
              <w:rPr>
                <w:del w:id="236" w:author="Katherine Lineberger" w:date="2025-07-03T12:30:00Z" w16du:dateUtc="2025-07-03T16:30:00Z"/>
              </w:rPr>
            </w:pPr>
          </w:p>
        </w:tc>
        <w:tc>
          <w:tcPr>
            <w:tcW w:w="0" w:type="auto"/>
            <w:vAlign w:val="center"/>
            <w:tcPrChange w:id="237" w:author="Katherine Lineberger" w:date="2025-08-19T10:26:00Z" w16du:dateUtc="2025-08-19T14:26:00Z">
              <w:tcPr>
                <w:tcW w:w="0" w:type="auto"/>
                <w:vAlign w:val="center"/>
              </w:tcPr>
            </w:tcPrChange>
          </w:tcPr>
          <w:p w14:paraId="4F2987D9" w14:textId="184CB90A" w:rsidR="00FC3668" w:rsidRPr="00FC3668" w:rsidDel="00190EFC" w:rsidRDefault="00FC3668" w:rsidP="00FC3668">
            <w:pPr>
              <w:rPr>
                <w:del w:id="238" w:author="Katherine Lineberger" w:date="2025-07-03T12:30:00Z" w16du:dateUtc="2025-07-03T16:30:00Z"/>
              </w:rPr>
            </w:pPr>
            <w:del w:id="239"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"https://fiu.instructure.com/courses/221263/assignments/2976911"</w:delInstrText>
              </w:r>
              <w:r w:rsidDel="00190EFC">
                <w:fldChar w:fldCharType="separate"/>
              </w:r>
              <w:r w:rsidRPr="00FC3668" w:rsidDel="00190EFC">
                <w:rPr>
                  <w:rStyle w:val="Hyperlink"/>
                </w:rPr>
                <w:delText>Zoom Meeting Lesson 3</w:delText>
              </w:r>
              <w:r w:rsidDel="00190EFC">
                <w:fldChar w:fldCharType="end"/>
              </w:r>
              <w:r w:rsidRPr="00FC3668" w:rsidDel="00190EFC">
                <w:delText xml:space="preserve"> </w:delText>
              </w:r>
            </w:del>
          </w:p>
        </w:tc>
        <w:tc>
          <w:tcPr>
            <w:tcW w:w="0" w:type="auto"/>
            <w:vAlign w:val="center"/>
            <w:tcPrChange w:id="240" w:author="Katherine Lineberger" w:date="2025-08-19T10:26:00Z" w16du:dateUtc="2025-08-19T14:26:00Z">
              <w:tcPr>
                <w:tcW w:w="0" w:type="auto"/>
                <w:vAlign w:val="center"/>
              </w:tcPr>
            </w:tcPrChange>
          </w:tcPr>
          <w:p w14:paraId="074D61E2" w14:textId="4D0AAFE9" w:rsidR="00FC3668" w:rsidRPr="00FC3668" w:rsidDel="00190EFC" w:rsidRDefault="00FC3668" w:rsidP="00FC3668">
            <w:pPr>
              <w:rPr>
                <w:del w:id="241" w:author="Katherine Lineberger" w:date="2025-07-03T12:30:00Z" w16du:dateUtc="2025-07-03T16:30:00Z"/>
              </w:rPr>
            </w:pPr>
            <w:del w:id="242" w:author="Katherine Lineberger" w:date="2025-07-03T12:30:00Z" w16du:dateUtc="2025-07-03T16:30:00Z">
              <w:r w:rsidRPr="00FC3668" w:rsidDel="00190EFC">
                <w:delText xml:space="preserve">due by 5:30pm </w:delText>
              </w:r>
            </w:del>
          </w:p>
        </w:tc>
      </w:tr>
      <w:tr w:rsidR="00FC3668" w:rsidRPr="00FC3668" w:rsidDel="00190EFC" w14:paraId="0EFDEAF9" w14:textId="1E9CBEFD" w:rsidTr="007E6CE8">
        <w:trPr>
          <w:tblCellSpacing w:w="15" w:type="dxa"/>
          <w:del w:id="243" w:author="Katherine Lineberger" w:date="2025-07-03T12:30:00Z"/>
          <w:trPrChange w:id="244" w:author="Katherine Lineberger" w:date="2025-08-19T10:26:00Z" w16du:dateUtc="2025-08-19T14:26:00Z">
            <w:trPr>
              <w:tblCellSpacing w:w="15" w:type="dxa"/>
            </w:trPr>
          </w:trPrChange>
        </w:trPr>
        <w:tc>
          <w:tcPr>
            <w:tcW w:w="0" w:type="auto"/>
            <w:vMerge w:val="restart"/>
            <w:tcPrChange w:id="245" w:author="Katherine Lineberger" w:date="2025-08-19T10:26:00Z" w16du:dateUtc="2025-08-19T14:26:00Z">
              <w:tcPr>
                <w:tcW w:w="0" w:type="auto"/>
                <w:vMerge w:val="restart"/>
              </w:tcPr>
            </w:tcPrChange>
          </w:tcPr>
          <w:p w14:paraId="1F597C4B" w14:textId="2B954943" w:rsidR="00FC3668" w:rsidRPr="00FC3668" w:rsidDel="00190EFC" w:rsidRDefault="00FC3668" w:rsidP="00FC3668">
            <w:pPr>
              <w:rPr>
                <w:del w:id="246" w:author="Katherine Lineberger" w:date="2025-07-03T12:30:00Z" w16du:dateUtc="2025-07-03T16:30:00Z"/>
              </w:rPr>
            </w:pPr>
            <w:del w:id="247" w:author="Katherine Lineberger" w:date="2025-07-03T12:30:00Z" w16du:dateUtc="2025-07-03T16:30:00Z">
              <w:r w:rsidRPr="00FC3668" w:rsidDel="00190EFC">
                <w:delText xml:space="preserve">Sun Feb 16, 2025 </w:delText>
              </w:r>
            </w:del>
          </w:p>
        </w:tc>
        <w:tc>
          <w:tcPr>
            <w:tcW w:w="0" w:type="auto"/>
            <w:vAlign w:val="center"/>
            <w:tcPrChange w:id="248" w:author="Katherine Lineberger" w:date="2025-08-19T10:26:00Z" w16du:dateUtc="2025-08-19T14:26:00Z">
              <w:tcPr>
                <w:tcW w:w="0" w:type="auto"/>
                <w:vAlign w:val="center"/>
              </w:tcPr>
            </w:tcPrChange>
          </w:tcPr>
          <w:p w14:paraId="470216DF" w14:textId="78508DED" w:rsidR="00FC3668" w:rsidRPr="00FC3668" w:rsidDel="00190EFC" w:rsidRDefault="00FC3668" w:rsidP="00FC3668">
            <w:pPr>
              <w:rPr>
                <w:del w:id="249" w:author="Katherine Lineberger" w:date="2025-07-03T12:30:00Z" w16du:dateUtc="2025-07-03T16:30:00Z"/>
              </w:rPr>
            </w:pPr>
            <w:del w:id="25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"https://fiu.instructure.com/courses/221263/assignments/2976877"</w:delInstrText>
              </w:r>
              <w:r w:rsidDel="00190EFC">
                <w:fldChar w:fldCharType="separate"/>
              </w:r>
              <w:r w:rsidRPr="00FC3668" w:rsidDel="00190EFC">
                <w:rPr>
                  <w:rStyle w:val="Hyperlink"/>
                </w:rPr>
                <w:delText>Alternate Zoom Quiz Lesson 3- Requires Respondus LockDown Browser</w:delText>
              </w:r>
              <w:r w:rsidDel="00190EFC">
                <w:fldChar w:fldCharType="end"/>
              </w:r>
              <w:r w:rsidRPr="00FC3668" w:rsidDel="00190EFC">
                <w:delText xml:space="preserve"> </w:delText>
              </w:r>
            </w:del>
          </w:p>
        </w:tc>
        <w:tc>
          <w:tcPr>
            <w:tcW w:w="0" w:type="auto"/>
            <w:vAlign w:val="center"/>
            <w:tcPrChange w:id="251" w:author="Katherine Lineberger" w:date="2025-08-19T10:26:00Z" w16du:dateUtc="2025-08-19T14:26:00Z">
              <w:tcPr>
                <w:tcW w:w="0" w:type="auto"/>
                <w:vAlign w:val="center"/>
              </w:tcPr>
            </w:tcPrChange>
          </w:tcPr>
          <w:p w14:paraId="363449BF" w14:textId="4EFEC372" w:rsidR="00FC3668" w:rsidRPr="00FC3668" w:rsidDel="00190EFC" w:rsidRDefault="00FC3668" w:rsidP="00FC3668">
            <w:pPr>
              <w:rPr>
                <w:del w:id="252" w:author="Katherine Lineberger" w:date="2025-07-03T12:30:00Z" w16du:dateUtc="2025-07-03T16:30:00Z"/>
              </w:rPr>
            </w:pPr>
            <w:del w:id="253" w:author="Katherine Lineberger" w:date="2025-07-03T12:30:00Z" w16du:dateUtc="2025-07-03T16:30:00Z">
              <w:r w:rsidRPr="00FC3668" w:rsidDel="00190EFC">
                <w:delText xml:space="preserve">due by 11:59pm </w:delText>
              </w:r>
            </w:del>
          </w:p>
        </w:tc>
      </w:tr>
      <w:tr w:rsidR="00FC3668" w:rsidRPr="00FC3668" w:rsidDel="00190EFC" w14:paraId="3BC1FC38" w14:textId="29979650" w:rsidTr="007E6CE8">
        <w:trPr>
          <w:tblCellSpacing w:w="15" w:type="dxa"/>
          <w:del w:id="254" w:author="Katherine Lineberger" w:date="2025-07-03T12:30:00Z"/>
          <w:trPrChange w:id="255" w:author="Katherine Lineberger" w:date="2025-08-19T10:26:00Z" w16du:dateUtc="2025-08-19T14:26:00Z">
            <w:trPr>
              <w:tblCellSpacing w:w="15" w:type="dxa"/>
            </w:trPr>
          </w:trPrChange>
        </w:trPr>
        <w:tc>
          <w:tcPr>
            <w:tcW w:w="0" w:type="auto"/>
            <w:vMerge/>
            <w:vAlign w:val="center"/>
            <w:tcPrChange w:id="256" w:author="Katherine Lineberger" w:date="2025-08-19T10:26:00Z" w16du:dateUtc="2025-08-19T14:26:00Z">
              <w:tcPr>
                <w:tcW w:w="0" w:type="auto"/>
                <w:vMerge/>
                <w:vAlign w:val="center"/>
              </w:tcPr>
            </w:tcPrChange>
          </w:tcPr>
          <w:p w14:paraId="3E2C09FB" w14:textId="7E57A9D4" w:rsidR="00FC3668" w:rsidRPr="00FC3668" w:rsidDel="00190EFC" w:rsidRDefault="00FC3668" w:rsidP="00FC3668">
            <w:pPr>
              <w:rPr>
                <w:del w:id="257" w:author="Katherine Lineberger" w:date="2025-07-03T12:30:00Z" w16du:dateUtc="2025-07-03T16:30:00Z"/>
              </w:rPr>
            </w:pPr>
          </w:p>
        </w:tc>
        <w:tc>
          <w:tcPr>
            <w:tcW w:w="0" w:type="auto"/>
            <w:vAlign w:val="center"/>
            <w:tcPrChange w:id="258" w:author="Katherine Lineberger" w:date="2025-08-19T10:26:00Z" w16du:dateUtc="2025-08-19T14:26:00Z">
              <w:tcPr>
                <w:tcW w:w="0" w:type="auto"/>
                <w:vAlign w:val="center"/>
              </w:tcPr>
            </w:tcPrChange>
          </w:tcPr>
          <w:p w14:paraId="3A87AC83" w14:textId="0E4394E8" w:rsidR="00FC3668" w:rsidRPr="00FC3668" w:rsidDel="00190EFC" w:rsidRDefault="00FC3668" w:rsidP="00FC3668">
            <w:pPr>
              <w:rPr>
                <w:del w:id="259" w:author="Katherine Lineberger" w:date="2025-07-03T12:30:00Z" w16du:dateUtc="2025-07-03T16:30:00Z"/>
              </w:rPr>
            </w:pPr>
            <w:del w:id="26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"https://fiu.instructure.com/courses/221263/assignments/2976879"</w:delInstrText>
              </w:r>
              <w:r w:rsidDel="00190EFC">
                <w:fldChar w:fldCharType="separate"/>
              </w:r>
              <w:r w:rsidRPr="00FC3668" w:rsidDel="00190EFC">
                <w:rPr>
                  <w:rStyle w:val="Hyperlink"/>
                </w:rPr>
                <w:delText>Exam 3- Requires Respondus LockDown Browser</w:delText>
              </w:r>
              <w:r w:rsidDel="00190EFC">
                <w:fldChar w:fldCharType="end"/>
              </w:r>
              <w:r w:rsidRPr="00FC3668" w:rsidDel="00190EFC">
                <w:delText xml:space="preserve"> </w:delText>
              </w:r>
            </w:del>
          </w:p>
        </w:tc>
        <w:tc>
          <w:tcPr>
            <w:tcW w:w="0" w:type="auto"/>
            <w:vAlign w:val="center"/>
            <w:tcPrChange w:id="261" w:author="Katherine Lineberger" w:date="2025-08-19T10:26:00Z" w16du:dateUtc="2025-08-19T14:26:00Z">
              <w:tcPr>
                <w:tcW w:w="0" w:type="auto"/>
                <w:vAlign w:val="center"/>
              </w:tcPr>
            </w:tcPrChange>
          </w:tcPr>
          <w:p w14:paraId="01F1FEA0" w14:textId="08546AF3" w:rsidR="00FC3668" w:rsidRPr="00FC3668" w:rsidDel="00190EFC" w:rsidRDefault="00FC3668" w:rsidP="00FC3668">
            <w:pPr>
              <w:rPr>
                <w:del w:id="262" w:author="Katherine Lineberger" w:date="2025-07-03T12:30:00Z" w16du:dateUtc="2025-07-03T16:30:00Z"/>
              </w:rPr>
            </w:pPr>
            <w:del w:id="263" w:author="Katherine Lineberger" w:date="2025-07-03T12:30:00Z" w16du:dateUtc="2025-07-03T16:30:00Z">
              <w:r w:rsidRPr="00FC3668" w:rsidDel="00190EFC">
                <w:delText xml:space="preserve">due by 11:59pm </w:delText>
              </w:r>
            </w:del>
          </w:p>
        </w:tc>
      </w:tr>
      <w:tr w:rsidR="00FC3668" w:rsidRPr="00FC3668" w:rsidDel="00190EFC" w14:paraId="5BA0E14B" w14:textId="0FFE6749" w:rsidTr="007E6CE8">
        <w:trPr>
          <w:tblCellSpacing w:w="15" w:type="dxa"/>
          <w:del w:id="264" w:author="Katherine Lineberger" w:date="2025-07-03T12:30:00Z"/>
          <w:trPrChange w:id="265" w:author="Katherine Lineberger" w:date="2025-08-19T10:26:00Z" w16du:dateUtc="2025-08-19T14:26:00Z">
            <w:trPr>
              <w:tblCellSpacing w:w="15" w:type="dxa"/>
            </w:trPr>
          </w:trPrChange>
        </w:trPr>
        <w:tc>
          <w:tcPr>
            <w:tcW w:w="0" w:type="auto"/>
            <w:vMerge/>
            <w:vAlign w:val="center"/>
            <w:tcPrChange w:id="266" w:author="Katherine Lineberger" w:date="2025-08-19T10:26:00Z" w16du:dateUtc="2025-08-19T14:26:00Z">
              <w:tcPr>
                <w:tcW w:w="0" w:type="auto"/>
                <w:vMerge/>
                <w:vAlign w:val="center"/>
              </w:tcPr>
            </w:tcPrChange>
          </w:tcPr>
          <w:p w14:paraId="1BF5BDC0" w14:textId="376E5115" w:rsidR="00FC3668" w:rsidRPr="00FC3668" w:rsidDel="00190EFC" w:rsidRDefault="00FC3668" w:rsidP="00FC3668">
            <w:pPr>
              <w:rPr>
                <w:del w:id="267" w:author="Katherine Lineberger" w:date="2025-07-03T12:30:00Z" w16du:dateUtc="2025-07-03T16:30:00Z"/>
              </w:rPr>
            </w:pPr>
          </w:p>
        </w:tc>
        <w:tc>
          <w:tcPr>
            <w:tcW w:w="0" w:type="auto"/>
            <w:vAlign w:val="center"/>
            <w:tcPrChange w:id="268" w:author="Katherine Lineberger" w:date="2025-08-19T10:26:00Z" w16du:dateUtc="2025-08-19T14:26:00Z">
              <w:tcPr>
                <w:tcW w:w="0" w:type="auto"/>
                <w:vAlign w:val="center"/>
              </w:tcPr>
            </w:tcPrChange>
          </w:tcPr>
          <w:p w14:paraId="3D7D2B38" w14:textId="5ECA3539" w:rsidR="00FC3668" w:rsidRPr="00FC3668" w:rsidDel="00190EFC" w:rsidRDefault="00FC3668" w:rsidP="00FC3668">
            <w:pPr>
              <w:rPr>
                <w:del w:id="269" w:author="Katherine Lineberger" w:date="2025-07-03T12:30:00Z" w16du:dateUtc="2025-07-03T16:30:00Z"/>
              </w:rPr>
            </w:pPr>
            <w:del w:id="27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"https://fiu.instructure.com/courses/221263/assignments/2976897"</w:delInstrText>
              </w:r>
              <w:r w:rsidDel="00190EFC">
                <w:fldChar w:fldCharType="separate"/>
              </w:r>
              <w:r w:rsidRPr="00FC3668" w:rsidDel="00190EFC">
                <w:rPr>
                  <w:rStyle w:val="Hyperlink"/>
                </w:rPr>
                <w:delText>Question Development Lesson 3</w:delText>
              </w:r>
              <w:r w:rsidDel="00190EFC">
                <w:fldChar w:fldCharType="end"/>
              </w:r>
              <w:r w:rsidRPr="00FC3668" w:rsidDel="00190EFC">
                <w:delText xml:space="preserve"> </w:delText>
              </w:r>
            </w:del>
          </w:p>
        </w:tc>
        <w:tc>
          <w:tcPr>
            <w:tcW w:w="0" w:type="auto"/>
            <w:vAlign w:val="center"/>
            <w:tcPrChange w:id="271" w:author="Katherine Lineberger" w:date="2025-08-19T10:26:00Z" w16du:dateUtc="2025-08-19T14:26:00Z">
              <w:tcPr>
                <w:tcW w:w="0" w:type="auto"/>
                <w:vAlign w:val="center"/>
              </w:tcPr>
            </w:tcPrChange>
          </w:tcPr>
          <w:p w14:paraId="05EFCD3A" w14:textId="5FE5DA8E" w:rsidR="00FC3668" w:rsidRPr="00FC3668" w:rsidDel="00190EFC" w:rsidRDefault="00FC3668" w:rsidP="00FC3668">
            <w:pPr>
              <w:rPr>
                <w:del w:id="272" w:author="Katherine Lineberger" w:date="2025-07-03T12:30:00Z" w16du:dateUtc="2025-07-03T16:30:00Z"/>
              </w:rPr>
            </w:pPr>
            <w:del w:id="273" w:author="Katherine Lineberger" w:date="2025-07-03T12:30:00Z" w16du:dateUtc="2025-07-03T16:30:00Z">
              <w:r w:rsidRPr="00FC3668" w:rsidDel="00190EFC">
                <w:delText xml:space="preserve">due by 11:59pm </w:delText>
              </w:r>
            </w:del>
          </w:p>
        </w:tc>
      </w:tr>
      <w:tr w:rsidR="00FC3668" w:rsidRPr="00FC3668" w:rsidDel="00190EFC" w14:paraId="0AB69273" w14:textId="29D6509A" w:rsidTr="007E6CE8">
        <w:trPr>
          <w:tblCellSpacing w:w="15" w:type="dxa"/>
          <w:del w:id="274" w:author="Katherine Lineberger" w:date="2025-07-03T12:30:00Z"/>
          <w:trPrChange w:id="275" w:author="Katherine Lineberger" w:date="2025-08-19T10:26:00Z" w16du:dateUtc="2025-08-19T14:26:00Z">
            <w:trPr>
              <w:tblCellSpacing w:w="15" w:type="dxa"/>
            </w:trPr>
          </w:trPrChange>
        </w:trPr>
        <w:tc>
          <w:tcPr>
            <w:tcW w:w="0" w:type="auto"/>
            <w:vMerge/>
            <w:vAlign w:val="center"/>
            <w:tcPrChange w:id="276" w:author="Katherine Lineberger" w:date="2025-08-19T10:26:00Z" w16du:dateUtc="2025-08-19T14:26:00Z">
              <w:tcPr>
                <w:tcW w:w="0" w:type="auto"/>
                <w:vMerge/>
                <w:vAlign w:val="center"/>
              </w:tcPr>
            </w:tcPrChange>
          </w:tcPr>
          <w:p w14:paraId="45EFCF11" w14:textId="2DCD0C00" w:rsidR="00FC3668" w:rsidRPr="00FC3668" w:rsidDel="00190EFC" w:rsidRDefault="00FC3668" w:rsidP="00FC3668">
            <w:pPr>
              <w:rPr>
                <w:del w:id="277" w:author="Katherine Lineberger" w:date="2025-07-03T12:30:00Z" w16du:dateUtc="2025-07-03T16:30:00Z"/>
              </w:rPr>
            </w:pPr>
          </w:p>
        </w:tc>
        <w:tc>
          <w:tcPr>
            <w:tcW w:w="0" w:type="auto"/>
            <w:vAlign w:val="center"/>
            <w:tcPrChange w:id="278" w:author="Katherine Lineberger" w:date="2025-08-19T10:26:00Z" w16du:dateUtc="2025-08-19T14:26:00Z">
              <w:tcPr>
                <w:tcW w:w="0" w:type="auto"/>
                <w:vAlign w:val="center"/>
              </w:tcPr>
            </w:tcPrChange>
          </w:tcPr>
          <w:p w14:paraId="1BE78A55" w14:textId="4B498610" w:rsidR="00FC3668" w:rsidRPr="00FC3668" w:rsidDel="00190EFC" w:rsidRDefault="00FC3668" w:rsidP="00FC3668">
            <w:pPr>
              <w:rPr>
                <w:del w:id="279" w:author="Katherine Lineberger" w:date="2025-07-03T12:30:00Z" w16du:dateUtc="2025-07-03T16:30:00Z"/>
              </w:rPr>
            </w:pPr>
            <w:del w:id="28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"https://fiu.instructure.com/courses/221263/assignments/2976871"</w:delInstrText>
              </w:r>
              <w:r w:rsidDel="00190EFC">
                <w:fldChar w:fldCharType="separate"/>
              </w:r>
              <w:r w:rsidRPr="00FC3668" w:rsidDel="00190EFC">
                <w:rPr>
                  <w:rStyle w:val="Hyperlink"/>
                </w:rPr>
                <w:delText>Quiz Yourself Lesson 3- Requires Respondus LockDown Browser</w:delText>
              </w:r>
              <w:r w:rsidDel="00190EFC">
                <w:fldChar w:fldCharType="end"/>
              </w:r>
              <w:r w:rsidRPr="00FC3668" w:rsidDel="00190EFC">
                <w:delText xml:space="preserve"> </w:delText>
              </w:r>
            </w:del>
          </w:p>
        </w:tc>
        <w:tc>
          <w:tcPr>
            <w:tcW w:w="0" w:type="auto"/>
            <w:vAlign w:val="center"/>
            <w:tcPrChange w:id="281" w:author="Katherine Lineberger" w:date="2025-08-19T10:26:00Z" w16du:dateUtc="2025-08-19T14:26:00Z">
              <w:tcPr>
                <w:tcW w:w="0" w:type="auto"/>
                <w:vAlign w:val="center"/>
              </w:tcPr>
            </w:tcPrChange>
          </w:tcPr>
          <w:p w14:paraId="1CB2997A" w14:textId="109B1DE3" w:rsidR="00FC3668" w:rsidRPr="00FC3668" w:rsidDel="00190EFC" w:rsidRDefault="00FC3668" w:rsidP="00FC3668">
            <w:pPr>
              <w:rPr>
                <w:del w:id="282" w:author="Katherine Lineberger" w:date="2025-07-03T12:30:00Z" w16du:dateUtc="2025-07-03T16:30:00Z"/>
              </w:rPr>
            </w:pPr>
            <w:del w:id="283" w:author="Katherine Lineberger" w:date="2025-07-03T12:30:00Z" w16du:dateUtc="2025-07-03T16:30:00Z">
              <w:r w:rsidRPr="00FC3668" w:rsidDel="00190EFC">
                <w:delText xml:space="preserve">due by 11:59pm </w:delText>
              </w:r>
            </w:del>
          </w:p>
        </w:tc>
      </w:tr>
      <w:tr w:rsidR="00FC3668" w:rsidRPr="00FC3668" w:rsidDel="00190EFC" w14:paraId="04F51B5E" w14:textId="71D7BA4D" w:rsidTr="007E6CE8">
        <w:trPr>
          <w:tblCellSpacing w:w="15" w:type="dxa"/>
          <w:del w:id="284" w:author="Katherine Lineberger" w:date="2025-07-03T12:30:00Z"/>
          <w:trPrChange w:id="285" w:author="Katherine Lineberger" w:date="2025-08-19T10:26:00Z" w16du:dateUtc="2025-08-19T14:26:00Z">
            <w:trPr>
              <w:tblCellSpacing w:w="15" w:type="dxa"/>
            </w:trPr>
          </w:trPrChange>
        </w:trPr>
        <w:tc>
          <w:tcPr>
            <w:tcW w:w="0" w:type="auto"/>
            <w:vMerge/>
            <w:vAlign w:val="center"/>
            <w:tcPrChange w:id="286" w:author="Katherine Lineberger" w:date="2025-08-19T10:26:00Z" w16du:dateUtc="2025-08-19T14:26:00Z">
              <w:tcPr>
                <w:tcW w:w="0" w:type="auto"/>
                <w:vMerge/>
                <w:vAlign w:val="center"/>
              </w:tcPr>
            </w:tcPrChange>
          </w:tcPr>
          <w:p w14:paraId="191CF0F0" w14:textId="1DDEF432" w:rsidR="00FC3668" w:rsidRPr="00FC3668" w:rsidDel="00190EFC" w:rsidRDefault="00FC3668" w:rsidP="00FC3668">
            <w:pPr>
              <w:rPr>
                <w:del w:id="287" w:author="Katherine Lineberger" w:date="2025-07-03T12:30:00Z" w16du:dateUtc="2025-07-03T16:30:00Z"/>
              </w:rPr>
            </w:pPr>
          </w:p>
        </w:tc>
        <w:tc>
          <w:tcPr>
            <w:tcW w:w="0" w:type="auto"/>
            <w:vAlign w:val="center"/>
            <w:tcPrChange w:id="288" w:author="Katherine Lineberger" w:date="2025-08-19T10:26:00Z" w16du:dateUtc="2025-08-19T14:26:00Z">
              <w:tcPr>
                <w:tcW w:w="0" w:type="auto"/>
                <w:vAlign w:val="center"/>
              </w:tcPr>
            </w:tcPrChange>
          </w:tcPr>
          <w:p w14:paraId="0653F2A5" w14:textId="3C2C5AF8" w:rsidR="00FC3668" w:rsidRPr="00FC3668" w:rsidDel="00190EFC" w:rsidRDefault="00FC3668" w:rsidP="00FC3668">
            <w:pPr>
              <w:rPr>
                <w:del w:id="289" w:author="Katherine Lineberger" w:date="2025-07-03T12:30:00Z" w16du:dateUtc="2025-07-03T16:30:00Z"/>
              </w:rPr>
            </w:pPr>
            <w:del w:id="29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"https://fiu.instructure.com/courses/221263/assignments/2976905"</w:delInstrText>
              </w:r>
              <w:r w:rsidDel="00190EFC">
                <w:fldChar w:fldCharType="separate"/>
              </w:r>
              <w:r w:rsidRPr="00FC3668" w:rsidDel="00190EFC">
                <w:rPr>
                  <w:rStyle w:val="Hyperlink"/>
                </w:rPr>
                <w:delText>Short Essay Assignment 1</w:delText>
              </w:r>
              <w:r w:rsidDel="00190EFC">
                <w:fldChar w:fldCharType="end"/>
              </w:r>
              <w:r w:rsidRPr="00FC3668" w:rsidDel="00190EFC">
                <w:delText xml:space="preserve"> </w:delText>
              </w:r>
            </w:del>
          </w:p>
        </w:tc>
        <w:tc>
          <w:tcPr>
            <w:tcW w:w="0" w:type="auto"/>
            <w:vAlign w:val="center"/>
            <w:tcPrChange w:id="291" w:author="Katherine Lineberger" w:date="2025-08-19T10:26:00Z" w16du:dateUtc="2025-08-19T14:26:00Z">
              <w:tcPr>
                <w:tcW w:w="0" w:type="auto"/>
                <w:vAlign w:val="center"/>
              </w:tcPr>
            </w:tcPrChange>
          </w:tcPr>
          <w:p w14:paraId="5D90540B" w14:textId="0AA833CB" w:rsidR="00FC3668" w:rsidRPr="00FC3668" w:rsidDel="00190EFC" w:rsidRDefault="00FC3668" w:rsidP="00FC3668">
            <w:pPr>
              <w:rPr>
                <w:del w:id="292" w:author="Katherine Lineberger" w:date="2025-07-03T12:30:00Z" w16du:dateUtc="2025-07-03T16:30:00Z"/>
              </w:rPr>
            </w:pPr>
            <w:del w:id="293" w:author="Katherine Lineberger" w:date="2025-07-03T12:30:00Z" w16du:dateUtc="2025-07-03T16:30:00Z">
              <w:r w:rsidRPr="00FC3668" w:rsidDel="00190EFC">
                <w:delText xml:space="preserve">due by 11:59pm </w:delText>
              </w:r>
            </w:del>
          </w:p>
        </w:tc>
      </w:tr>
      <w:tr w:rsidR="00FC3668" w:rsidRPr="00FC3668" w:rsidDel="00190EFC" w14:paraId="57EFB46C" w14:textId="4025431F" w:rsidTr="007E6CE8">
        <w:trPr>
          <w:tblCellSpacing w:w="15" w:type="dxa"/>
          <w:del w:id="294" w:author="Katherine Lineberger" w:date="2025-07-03T12:30:00Z"/>
          <w:trPrChange w:id="295" w:author="Katherine Lineberger" w:date="2025-08-19T10:26:00Z" w16du:dateUtc="2025-08-19T14:26:00Z">
            <w:trPr>
              <w:tblCellSpacing w:w="15" w:type="dxa"/>
            </w:trPr>
          </w:trPrChange>
        </w:trPr>
        <w:tc>
          <w:tcPr>
            <w:tcW w:w="0" w:type="auto"/>
            <w:vMerge w:val="restart"/>
            <w:tcPrChange w:id="296" w:author="Katherine Lineberger" w:date="2025-08-19T10:26:00Z" w16du:dateUtc="2025-08-19T14:26:00Z">
              <w:tcPr>
                <w:tcW w:w="0" w:type="auto"/>
                <w:vMerge w:val="restart"/>
              </w:tcPr>
            </w:tcPrChange>
          </w:tcPr>
          <w:p w14:paraId="4A2791CE" w14:textId="011BFF7B" w:rsidR="00FC3668" w:rsidRPr="00FC3668" w:rsidDel="00190EFC" w:rsidRDefault="00FC3668" w:rsidP="00FC3668">
            <w:pPr>
              <w:rPr>
                <w:del w:id="297" w:author="Katherine Lineberger" w:date="2025-07-03T12:30:00Z" w16du:dateUtc="2025-07-03T16:30:00Z"/>
              </w:rPr>
            </w:pPr>
            <w:del w:id="298" w:author="Katherine Lineberger" w:date="2025-07-03T12:30:00Z" w16du:dateUtc="2025-07-03T16:30:00Z">
              <w:r w:rsidRPr="00FC3668" w:rsidDel="00190EFC">
                <w:delText xml:space="preserve">Tue Feb 18, 2025 </w:delText>
              </w:r>
            </w:del>
          </w:p>
        </w:tc>
        <w:tc>
          <w:tcPr>
            <w:tcW w:w="0" w:type="auto"/>
            <w:vAlign w:val="center"/>
            <w:tcPrChange w:id="299" w:author="Katherine Lineberger" w:date="2025-08-19T10:26:00Z" w16du:dateUtc="2025-08-19T14:26:00Z">
              <w:tcPr>
                <w:tcW w:w="0" w:type="auto"/>
                <w:vAlign w:val="center"/>
              </w:tcPr>
            </w:tcPrChange>
          </w:tcPr>
          <w:p w14:paraId="6B116F90" w14:textId="4D677D87" w:rsidR="00FC3668" w:rsidRPr="00FC3668" w:rsidDel="00190EFC" w:rsidRDefault="00FC3668" w:rsidP="00FC3668">
            <w:pPr>
              <w:rPr>
                <w:del w:id="300" w:author="Katherine Lineberger" w:date="2025-07-03T12:30:00Z" w16du:dateUtc="2025-07-03T16:30:00Z"/>
              </w:rPr>
            </w:pPr>
            <w:del w:id="301"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"https://fiu.instructure.com/calendar?event_id=906555&amp;include_contexts=course_221263"</w:delInstrText>
              </w:r>
              <w:r w:rsidDel="00190EFC">
                <w:fldChar w:fldCharType="separate"/>
              </w:r>
              <w:r w:rsidRPr="00FC3668" w:rsidDel="00190EFC">
                <w:rPr>
                  <w:rStyle w:val="Hyperlink"/>
                </w:rPr>
                <w:delText>SYO3400 RVC 1251-4</w:delText>
              </w:r>
              <w:r w:rsidDel="00190EFC">
                <w:fldChar w:fldCharType="end"/>
              </w:r>
              <w:r w:rsidRPr="00FC3668" w:rsidDel="00190EFC">
                <w:delText xml:space="preserve"> </w:delText>
              </w:r>
            </w:del>
          </w:p>
        </w:tc>
        <w:tc>
          <w:tcPr>
            <w:tcW w:w="0" w:type="auto"/>
            <w:vAlign w:val="center"/>
            <w:tcPrChange w:id="302" w:author="Katherine Lineberger" w:date="2025-08-19T10:26:00Z" w16du:dateUtc="2025-08-19T14:26:00Z">
              <w:tcPr>
                <w:tcW w:w="0" w:type="auto"/>
                <w:vAlign w:val="center"/>
              </w:tcPr>
            </w:tcPrChange>
          </w:tcPr>
          <w:p w14:paraId="16F1DE74" w14:textId="508CAF13" w:rsidR="00FC3668" w:rsidRPr="00FC3668" w:rsidDel="00190EFC" w:rsidRDefault="00FC3668" w:rsidP="00FC3668">
            <w:pPr>
              <w:rPr>
                <w:del w:id="303" w:author="Katherine Lineberger" w:date="2025-07-03T12:30:00Z" w16du:dateUtc="2025-07-03T16:30:00Z"/>
              </w:rPr>
            </w:pPr>
            <w:del w:id="304" w:author="Katherine Lineberger" w:date="2025-07-03T12:30:00Z" w16du:dateUtc="2025-07-03T16:30:00Z">
              <w:r w:rsidRPr="00FC3668" w:rsidDel="00190EFC">
                <w:delText xml:space="preserve">5:30pm to 6:30pm </w:delText>
              </w:r>
            </w:del>
          </w:p>
        </w:tc>
      </w:tr>
      <w:tr w:rsidR="00FC3668" w:rsidRPr="00FC3668" w:rsidDel="00190EFC" w14:paraId="75F84943" w14:textId="6888E497" w:rsidTr="007E6CE8">
        <w:trPr>
          <w:tblCellSpacing w:w="15" w:type="dxa"/>
          <w:del w:id="305" w:author="Katherine Lineberger" w:date="2025-07-03T12:30:00Z"/>
          <w:trPrChange w:id="306" w:author="Katherine Lineberger" w:date="2025-08-19T10:26:00Z" w16du:dateUtc="2025-08-19T14:26:00Z">
            <w:trPr>
              <w:tblCellSpacing w:w="15" w:type="dxa"/>
            </w:trPr>
          </w:trPrChange>
        </w:trPr>
        <w:tc>
          <w:tcPr>
            <w:tcW w:w="0" w:type="auto"/>
            <w:vMerge/>
            <w:vAlign w:val="center"/>
            <w:tcPrChange w:id="307" w:author="Katherine Lineberger" w:date="2025-08-19T10:26:00Z" w16du:dateUtc="2025-08-19T14:26:00Z">
              <w:tcPr>
                <w:tcW w:w="0" w:type="auto"/>
                <w:vMerge/>
                <w:vAlign w:val="center"/>
              </w:tcPr>
            </w:tcPrChange>
          </w:tcPr>
          <w:p w14:paraId="21E97A7D" w14:textId="708CC038" w:rsidR="00FC3668" w:rsidRPr="00FC3668" w:rsidDel="00190EFC" w:rsidRDefault="00FC3668" w:rsidP="00FC3668">
            <w:pPr>
              <w:rPr>
                <w:del w:id="308" w:author="Katherine Lineberger" w:date="2025-07-03T12:30:00Z" w16du:dateUtc="2025-07-03T16:30:00Z"/>
              </w:rPr>
            </w:pPr>
          </w:p>
        </w:tc>
        <w:tc>
          <w:tcPr>
            <w:tcW w:w="0" w:type="auto"/>
            <w:vAlign w:val="center"/>
            <w:tcPrChange w:id="309" w:author="Katherine Lineberger" w:date="2025-08-19T10:26:00Z" w16du:dateUtc="2025-08-19T14:26:00Z">
              <w:tcPr>
                <w:tcW w:w="0" w:type="auto"/>
                <w:vAlign w:val="center"/>
              </w:tcPr>
            </w:tcPrChange>
          </w:tcPr>
          <w:p w14:paraId="150CCC6E" w14:textId="08AB45C5" w:rsidR="00FC3668" w:rsidRPr="00FC3668" w:rsidDel="00190EFC" w:rsidRDefault="00FC3668" w:rsidP="00FC3668">
            <w:pPr>
              <w:rPr>
                <w:del w:id="310" w:author="Katherine Lineberger" w:date="2025-07-03T12:30:00Z" w16du:dateUtc="2025-07-03T16:30:00Z"/>
              </w:rPr>
            </w:pPr>
            <w:del w:id="311"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"https://fiu.instructure.com/courses/221263/assignments/2976912"</w:delInstrText>
              </w:r>
              <w:r w:rsidDel="00190EFC">
                <w:fldChar w:fldCharType="separate"/>
              </w:r>
              <w:r w:rsidRPr="00FC3668" w:rsidDel="00190EFC">
                <w:rPr>
                  <w:rStyle w:val="Hyperlink"/>
                </w:rPr>
                <w:delText>Zoom Meeting Lesson 4</w:delText>
              </w:r>
              <w:r w:rsidDel="00190EFC">
                <w:fldChar w:fldCharType="end"/>
              </w:r>
              <w:r w:rsidRPr="00FC3668" w:rsidDel="00190EFC">
                <w:delText xml:space="preserve"> </w:delText>
              </w:r>
            </w:del>
          </w:p>
        </w:tc>
        <w:tc>
          <w:tcPr>
            <w:tcW w:w="0" w:type="auto"/>
            <w:vAlign w:val="center"/>
            <w:tcPrChange w:id="312" w:author="Katherine Lineberger" w:date="2025-08-19T10:26:00Z" w16du:dateUtc="2025-08-19T14:26:00Z">
              <w:tcPr>
                <w:tcW w:w="0" w:type="auto"/>
                <w:vAlign w:val="center"/>
              </w:tcPr>
            </w:tcPrChange>
          </w:tcPr>
          <w:p w14:paraId="270B4239" w14:textId="7A7EAB91" w:rsidR="00FC3668" w:rsidRPr="00FC3668" w:rsidDel="00190EFC" w:rsidRDefault="00FC3668" w:rsidP="00FC3668">
            <w:pPr>
              <w:rPr>
                <w:del w:id="313" w:author="Katherine Lineberger" w:date="2025-07-03T12:30:00Z" w16du:dateUtc="2025-07-03T16:30:00Z"/>
              </w:rPr>
            </w:pPr>
            <w:del w:id="314" w:author="Katherine Lineberger" w:date="2025-07-03T12:30:00Z" w16du:dateUtc="2025-07-03T16:30:00Z">
              <w:r w:rsidRPr="00FC3668" w:rsidDel="00190EFC">
                <w:delText xml:space="preserve">due by 5:30pm </w:delText>
              </w:r>
            </w:del>
          </w:p>
        </w:tc>
      </w:tr>
      <w:tr w:rsidR="00FC3668" w:rsidRPr="00FC3668" w:rsidDel="00190EFC" w14:paraId="17C1B9FC" w14:textId="7598E95C" w:rsidTr="007E6CE8">
        <w:trPr>
          <w:tblCellSpacing w:w="15" w:type="dxa"/>
          <w:del w:id="315" w:author="Katherine Lineberger" w:date="2025-07-03T12:30:00Z"/>
          <w:trPrChange w:id="316" w:author="Katherine Lineberger" w:date="2025-08-19T10:26:00Z" w16du:dateUtc="2025-08-19T14:26:00Z">
            <w:trPr>
              <w:tblCellSpacing w:w="15" w:type="dxa"/>
            </w:trPr>
          </w:trPrChange>
        </w:trPr>
        <w:tc>
          <w:tcPr>
            <w:tcW w:w="0" w:type="auto"/>
            <w:vMerge w:val="restart"/>
            <w:tcPrChange w:id="317" w:author="Katherine Lineberger" w:date="2025-08-19T10:26:00Z" w16du:dateUtc="2025-08-19T14:26:00Z">
              <w:tcPr>
                <w:tcW w:w="0" w:type="auto"/>
                <w:vMerge w:val="restart"/>
              </w:tcPr>
            </w:tcPrChange>
          </w:tcPr>
          <w:p w14:paraId="511F9742" w14:textId="7F5CA1A3" w:rsidR="00FC3668" w:rsidRPr="00FC3668" w:rsidDel="00190EFC" w:rsidRDefault="00FC3668" w:rsidP="00FC3668">
            <w:pPr>
              <w:rPr>
                <w:del w:id="318" w:author="Katherine Lineberger" w:date="2025-07-03T12:30:00Z" w16du:dateUtc="2025-07-03T16:30:00Z"/>
              </w:rPr>
            </w:pPr>
            <w:del w:id="319" w:author="Katherine Lineberger" w:date="2025-07-03T12:30:00Z" w16du:dateUtc="2025-07-03T16:30:00Z">
              <w:r w:rsidRPr="00FC3668" w:rsidDel="00190EFC">
                <w:delText xml:space="preserve">Sun Mar 2, 2025 </w:delText>
              </w:r>
            </w:del>
          </w:p>
        </w:tc>
        <w:tc>
          <w:tcPr>
            <w:tcW w:w="0" w:type="auto"/>
            <w:vAlign w:val="center"/>
            <w:tcPrChange w:id="320" w:author="Katherine Lineberger" w:date="2025-08-19T10:26:00Z" w16du:dateUtc="2025-08-19T14:26:00Z">
              <w:tcPr>
                <w:tcW w:w="0" w:type="auto"/>
                <w:vAlign w:val="center"/>
              </w:tcPr>
            </w:tcPrChange>
          </w:tcPr>
          <w:p w14:paraId="43FAABFF" w14:textId="537C7F2D" w:rsidR="00FC3668" w:rsidRPr="00FC3668" w:rsidDel="00190EFC" w:rsidRDefault="00FC3668" w:rsidP="00FC3668">
            <w:pPr>
              <w:rPr>
                <w:del w:id="321" w:author="Katherine Lineberger" w:date="2025-07-03T12:30:00Z" w16du:dateUtc="2025-07-03T16:30:00Z"/>
              </w:rPr>
            </w:pPr>
            <w:del w:id="322"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"https://fiu.instructure.com/courses/221263/assignments/2976872"</w:delInstrText>
              </w:r>
              <w:r w:rsidDel="00190EFC">
                <w:fldChar w:fldCharType="separate"/>
              </w:r>
              <w:r w:rsidRPr="00FC3668" w:rsidDel="00190EFC">
                <w:rPr>
                  <w:rStyle w:val="Hyperlink"/>
                </w:rPr>
                <w:delText>Alternate Zoom Quiz Lesson 4- Requires Respondus LockDown Browser</w:delText>
              </w:r>
              <w:r w:rsidDel="00190EFC">
                <w:fldChar w:fldCharType="end"/>
              </w:r>
              <w:r w:rsidRPr="00FC3668" w:rsidDel="00190EFC">
                <w:delText xml:space="preserve"> </w:delText>
              </w:r>
            </w:del>
          </w:p>
        </w:tc>
        <w:tc>
          <w:tcPr>
            <w:tcW w:w="0" w:type="auto"/>
            <w:vAlign w:val="center"/>
            <w:tcPrChange w:id="323" w:author="Katherine Lineberger" w:date="2025-08-19T10:26:00Z" w16du:dateUtc="2025-08-19T14:26:00Z">
              <w:tcPr>
                <w:tcW w:w="0" w:type="auto"/>
                <w:vAlign w:val="center"/>
              </w:tcPr>
            </w:tcPrChange>
          </w:tcPr>
          <w:p w14:paraId="02A53A7F" w14:textId="10144B49" w:rsidR="00FC3668" w:rsidRPr="00FC3668" w:rsidDel="00190EFC" w:rsidRDefault="00FC3668" w:rsidP="00FC3668">
            <w:pPr>
              <w:rPr>
                <w:del w:id="324" w:author="Katherine Lineberger" w:date="2025-07-03T12:30:00Z" w16du:dateUtc="2025-07-03T16:30:00Z"/>
              </w:rPr>
            </w:pPr>
            <w:del w:id="325" w:author="Katherine Lineberger" w:date="2025-07-03T12:30:00Z" w16du:dateUtc="2025-07-03T16:30:00Z">
              <w:r w:rsidRPr="00FC3668" w:rsidDel="00190EFC">
                <w:delText xml:space="preserve">due by 11:59pm </w:delText>
              </w:r>
            </w:del>
          </w:p>
        </w:tc>
      </w:tr>
      <w:tr w:rsidR="00FC3668" w:rsidRPr="00FC3668" w:rsidDel="00190EFC" w14:paraId="2F41A85F" w14:textId="7273E52D" w:rsidTr="007E6CE8">
        <w:trPr>
          <w:tblCellSpacing w:w="15" w:type="dxa"/>
          <w:del w:id="326" w:author="Katherine Lineberger" w:date="2025-07-03T12:30:00Z"/>
          <w:trPrChange w:id="327" w:author="Katherine Lineberger" w:date="2025-08-19T10:26:00Z" w16du:dateUtc="2025-08-19T14:26:00Z">
            <w:trPr>
              <w:tblCellSpacing w:w="15" w:type="dxa"/>
            </w:trPr>
          </w:trPrChange>
        </w:trPr>
        <w:tc>
          <w:tcPr>
            <w:tcW w:w="0" w:type="auto"/>
            <w:vMerge/>
            <w:vAlign w:val="center"/>
            <w:tcPrChange w:id="328" w:author="Katherine Lineberger" w:date="2025-08-19T10:26:00Z" w16du:dateUtc="2025-08-19T14:26:00Z">
              <w:tcPr>
                <w:tcW w:w="0" w:type="auto"/>
                <w:vMerge/>
                <w:vAlign w:val="center"/>
              </w:tcPr>
            </w:tcPrChange>
          </w:tcPr>
          <w:p w14:paraId="7E08B397" w14:textId="063D7752" w:rsidR="00FC3668" w:rsidRPr="00FC3668" w:rsidDel="00190EFC" w:rsidRDefault="00FC3668" w:rsidP="00FC3668">
            <w:pPr>
              <w:rPr>
                <w:del w:id="329" w:author="Katherine Lineberger" w:date="2025-07-03T12:30:00Z" w16du:dateUtc="2025-07-03T16:30:00Z"/>
              </w:rPr>
            </w:pPr>
          </w:p>
        </w:tc>
        <w:tc>
          <w:tcPr>
            <w:tcW w:w="0" w:type="auto"/>
            <w:vAlign w:val="center"/>
            <w:tcPrChange w:id="330" w:author="Katherine Lineberger" w:date="2025-08-19T10:26:00Z" w16du:dateUtc="2025-08-19T14:26:00Z">
              <w:tcPr>
                <w:tcW w:w="0" w:type="auto"/>
                <w:vAlign w:val="center"/>
              </w:tcPr>
            </w:tcPrChange>
          </w:tcPr>
          <w:p w14:paraId="2EDE9DCB" w14:textId="5ACB660E" w:rsidR="00FC3668" w:rsidRPr="00FC3668" w:rsidDel="00190EFC" w:rsidRDefault="00FC3668" w:rsidP="00FC3668">
            <w:pPr>
              <w:rPr>
                <w:del w:id="331" w:author="Katherine Lineberger" w:date="2025-07-03T12:30:00Z" w16du:dateUtc="2025-07-03T16:30:00Z"/>
              </w:rPr>
            </w:pPr>
            <w:del w:id="332"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"https://fiu.instructure.com/courses/221263/assignments/2976867"</w:delInstrText>
              </w:r>
              <w:r w:rsidDel="00190EFC">
                <w:fldChar w:fldCharType="separate"/>
              </w:r>
              <w:r w:rsidRPr="00FC3668" w:rsidDel="00190EFC">
                <w:rPr>
                  <w:rStyle w:val="Hyperlink"/>
                </w:rPr>
                <w:delText>Exam 4- Requires Respondus LockDown Browser</w:delText>
              </w:r>
              <w:r w:rsidDel="00190EFC">
                <w:fldChar w:fldCharType="end"/>
              </w:r>
              <w:r w:rsidRPr="00FC3668" w:rsidDel="00190EFC">
                <w:delText xml:space="preserve"> </w:delText>
              </w:r>
            </w:del>
          </w:p>
        </w:tc>
        <w:tc>
          <w:tcPr>
            <w:tcW w:w="0" w:type="auto"/>
            <w:vAlign w:val="center"/>
            <w:tcPrChange w:id="333" w:author="Katherine Lineberger" w:date="2025-08-19T10:26:00Z" w16du:dateUtc="2025-08-19T14:26:00Z">
              <w:tcPr>
                <w:tcW w:w="0" w:type="auto"/>
                <w:vAlign w:val="center"/>
              </w:tcPr>
            </w:tcPrChange>
          </w:tcPr>
          <w:p w14:paraId="2D584AFD" w14:textId="363D8DC1" w:rsidR="00FC3668" w:rsidRPr="00FC3668" w:rsidDel="00190EFC" w:rsidRDefault="00FC3668" w:rsidP="00FC3668">
            <w:pPr>
              <w:rPr>
                <w:del w:id="334" w:author="Katherine Lineberger" w:date="2025-07-03T12:30:00Z" w16du:dateUtc="2025-07-03T16:30:00Z"/>
              </w:rPr>
            </w:pPr>
            <w:del w:id="335" w:author="Katherine Lineberger" w:date="2025-07-03T12:30:00Z" w16du:dateUtc="2025-07-03T16:30:00Z">
              <w:r w:rsidRPr="00FC3668" w:rsidDel="00190EFC">
                <w:delText xml:space="preserve">due by 11:59pm </w:delText>
              </w:r>
            </w:del>
          </w:p>
        </w:tc>
      </w:tr>
      <w:tr w:rsidR="00FC3668" w:rsidRPr="00FC3668" w:rsidDel="00190EFC" w14:paraId="1E9A525D" w14:textId="08775830" w:rsidTr="007E6CE8">
        <w:trPr>
          <w:tblCellSpacing w:w="15" w:type="dxa"/>
          <w:del w:id="336" w:author="Katherine Lineberger" w:date="2025-07-03T12:30:00Z"/>
          <w:trPrChange w:id="337" w:author="Katherine Lineberger" w:date="2025-08-19T10:26:00Z" w16du:dateUtc="2025-08-19T14:26:00Z">
            <w:trPr>
              <w:tblCellSpacing w:w="15" w:type="dxa"/>
            </w:trPr>
          </w:trPrChange>
        </w:trPr>
        <w:tc>
          <w:tcPr>
            <w:tcW w:w="0" w:type="auto"/>
            <w:vMerge/>
            <w:vAlign w:val="center"/>
            <w:tcPrChange w:id="338" w:author="Katherine Lineberger" w:date="2025-08-19T10:26:00Z" w16du:dateUtc="2025-08-19T14:26:00Z">
              <w:tcPr>
                <w:tcW w:w="0" w:type="auto"/>
                <w:vMerge/>
                <w:vAlign w:val="center"/>
              </w:tcPr>
            </w:tcPrChange>
          </w:tcPr>
          <w:p w14:paraId="04E523E6" w14:textId="632BD4CC" w:rsidR="00FC3668" w:rsidRPr="00FC3668" w:rsidDel="00190EFC" w:rsidRDefault="00FC3668" w:rsidP="00FC3668">
            <w:pPr>
              <w:rPr>
                <w:del w:id="339" w:author="Katherine Lineberger" w:date="2025-07-03T12:30:00Z" w16du:dateUtc="2025-07-03T16:30:00Z"/>
              </w:rPr>
            </w:pPr>
          </w:p>
        </w:tc>
        <w:tc>
          <w:tcPr>
            <w:tcW w:w="0" w:type="auto"/>
            <w:vAlign w:val="center"/>
            <w:tcPrChange w:id="340" w:author="Katherine Lineberger" w:date="2025-08-19T10:26:00Z" w16du:dateUtc="2025-08-19T14:26:00Z">
              <w:tcPr>
                <w:tcW w:w="0" w:type="auto"/>
                <w:vAlign w:val="center"/>
              </w:tcPr>
            </w:tcPrChange>
          </w:tcPr>
          <w:p w14:paraId="659EEACC" w14:textId="3D1EFA9A" w:rsidR="00FC3668" w:rsidRPr="00FC3668" w:rsidDel="00190EFC" w:rsidRDefault="00FC3668" w:rsidP="00FC3668">
            <w:pPr>
              <w:rPr>
                <w:del w:id="341" w:author="Katherine Lineberger" w:date="2025-07-03T12:30:00Z" w16du:dateUtc="2025-07-03T16:30:00Z"/>
              </w:rPr>
            </w:pPr>
            <w:del w:id="342"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"https://fiu.instructure.com/courses/221263/assignments/2976898"</w:delInstrText>
              </w:r>
              <w:r w:rsidDel="00190EFC">
                <w:fldChar w:fldCharType="separate"/>
              </w:r>
              <w:r w:rsidRPr="00FC3668" w:rsidDel="00190EFC">
                <w:rPr>
                  <w:rStyle w:val="Hyperlink"/>
                </w:rPr>
                <w:delText>Question Development Lesson 4</w:delText>
              </w:r>
              <w:r w:rsidDel="00190EFC">
                <w:fldChar w:fldCharType="end"/>
              </w:r>
              <w:r w:rsidRPr="00FC3668" w:rsidDel="00190EFC">
                <w:delText xml:space="preserve"> </w:delText>
              </w:r>
            </w:del>
          </w:p>
        </w:tc>
        <w:tc>
          <w:tcPr>
            <w:tcW w:w="0" w:type="auto"/>
            <w:vAlign w:val="center"/>
            <w:tcPrChange w:id="343" w:author="Katherine Lineberger" w:date="2025-08-19T10:26:00Z" w16du:dateUtc="2025-08-19T14:26:00Z">
              <w:tcPr>
                <w:tcW w:w="0" w:type="auto"/>
                <w:vAlign w:val="center"/>
              </w:tcPr>
            </w:tcPrChange>
          </w:tcPr>
          <w:p w14:paraId="1CA26F73" w14:textId="2C7E6863" w:rsidR="00FC3668" w:rsidRPr="00FC3668" w:rsidDel="00190EFC" w:rsidRDefault="00FC3668" w:rsidP="00FC3668">
            <w:pPr>
              <w:rPr>
                <w:del w:id="344" w:author="Katherine Lineberger" w:date="2025-07-03T12:30:00Z" w16du:dateUtc="2025-07-03T16:30:00Z"/>
              </w:rPr>
            </w:pPr>
            <w:del w:id="345" w:author="Katherine Lineberger" w:date="2025-07-03T12:30:00Z" w16du:dateUtc="2025-07-03T16:30:00Z">
              <w:r w:rsidRPr="00FC3668" w:rsidDel="00190EFC">
                <w:delText xml:space="preserve">due by 11:59pm </w:delText>
              </w:r>
            </w:del>
          </w:p>
        </w:tc>
      </w:tr>
      <w:tr w:rsidR="00FC3668" w:rsidRPr="00FC3668" w:rsidDel="00190EFC" w14:paraId="3EA16D19" w14:textId="25E926E9" w:rsidTr="007E6CE8">
        <w:trPr>
          <w:tblCellSpacing w:w="15" w:type="dxa"/>
          <w:del w:id="346" w:author="Katherine Lineberger" w:date="2025-07-03T12:30:00Z"/>
          <w:trPrChange w:id="347" w:author="Katherine Lineberger" w:date="2025-08-19T10:26:00Z" w16du:dateUtc="2025-08-19T14:26:00Z">
            <w:trPr>
              <w:tblCellSpacing w:w="15" w:type="dxa"/>
            </w:trPr>
          </w:trPrChange>
        </w:trPr>
        <w:tc>
          <w:tcPr>
            <w:tcW w:w="0" w:type="auto"/>
            <w:vMerge/>
            <w:vAlign w:val="center"/>
            <w:tcPrChange w:id="348" w:author="Katherine Lineberger" w:date="2025-08-19T10:26:00Z" w16du:dateUtc="2025-08-19T14:26:00Z">
              <w:tcPr>
                <w:tcW w:w="0" w:type="auto"/>
                <w:vMerge/>
                <w:vAlign w:val="center"/>
              </w:tcPr>
            </w:tcPrChange>
          </w:tcPr>
          <w:p w14:paraId="21568D7B" w14:textId="657EE215" w:rsidR="00FC3668" w:rsidRPr="00FC3668" w:rsidDel="00190EFC" w:rsidRDefault="00FC3668" w:rsidP="00FC3668">
            <w:pPr>
              <w:rPr>
                <w:del w:id="349" w:author="Katherine Lineberger" w:date="2025-07-03T12:30:00Z" w16du:dateUtc="2025-07-03T16:30:00Z"/>
              </w:rPr>
            </w:pPr>
          </w:p>
        </w:tc>
        <w:tc>
          <w:tcPr>
            <w:tcW w:w="0" w:type="auto"/>
            <w:vAlign w:val="center"/>
            <w:tcPrChange w:id="350" w:author="Katherine Lineberger" w:date="2025-08-19T10:26:00Z" w16du:dateUtc="2025-08-19T14:26:00Z">
              <w:tcPr>
                <w:tcW w:w="0" w:type="auto"/>
                <w:vAlign w:val="center"/>
              </w:tcPr>
            </w:tcPrChange>
          </w:tcPr>
          <w:p w14:paraId="107E7D68" w14:textId="02073FBE" w:rsidR="00FC3668" w:rsidRPr="00FC3668" w:rsidDel="00190EFC" w:rsidRDefault="00FC3668" w:rsidP="00FC3668">
            <w:pPr>
              <w:rPr>
                <w:del w:id="351" w:author="Katherine Lineberger" w:date="2025-07-03T12:30:00Z" w16du:dateUtc="2025-07-03T16:30:00Z"/>
              </w:rPr>
            </w:pPr>
            <w:del w:id="352"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"https://fiu.instructure.com/courses/221263/assignments/2976885"</w:delInstrText>
              </w:r>
              <w:r w:rsidDel="00190EFC">
                <w:fldChar w:fldCharType="separate"/>
              </w:r>
              <w:r w:rsidRPr="00FC3668" w:rsidDel="00190EFC">
                <w:rPr>
                  <w:rStyle w:val="Hyperlink"/>
                </w:rPr>
                <w:delText>Quiz Yourself Lesson 4- Requires Respondus LockDown Browser</w:delText>
              </w:r>
              <w:r w:rsidDel="00190EFC">
                <w:fldChar w:fldCharType="end"/>
              </w:r>
              <w:r w:rsidRPr="00FC3668" w:rsidDel="00190EFC">
                <w:delText xml:space="preserve"> </w:delText>
              </w:r>
            </w:del>
          </w:p>
        </w:tc>
        <w:tc>
          <w:tcPr>
            <w:tcW w:w="0" w:type="auto"/>
            <w:vAlign w:val="center"/>
            <w:tcPrChange w:id="353" w:author="Katherine Lineberger" w:date="2025-08-19T10:26:00Z" w16du:dateUtc="2025-08-19T14:26:00Z">
              <w:tcPr>
                <w:tcW w:w="0" w:type="auto"/>
                <w:vAlign w:val="center"/>
              </w:tcPr>
            </w:tcPrChange>
          </w:tcPr>
          <w:p w14:paraId="5F9DAA76" w14:textId="05D3B591" w:rsidR="00FC3668" w:rsidRPr="00FC3668" w:rsidDel="00190EFC" w:rsidRDefault="00FC3668" w:rsidP="00FC3668">
            <w:pPr>
              <w:rPr>
                <w:del w:id="354" w:author="Katherine Lineberger" w:date="2025-07-03T12:30:00Z" w16du:dateUtc="2025-07-03T16:30:00Z"/>
              </w:rPr>
            </w:pPr>
            <w:del w:id="355" w:author="Katherine Lineberger" w:date="2025-07-03T12:30:00Z" w16du:dateUtc="2025-07-03T16:30:00Z">
              <w:r w:rsidRPr="00FC3668" w:rsidDel="00190EFC">
                <w:delText xml:space="preserve">due by 11:59pm </w:delText>
              </w:r>
            </w:del>
          </w:p>
        </w:tc>
      </w:tr>
      <w:tr w:rsidR="00FC3668" w:rsidRPr="00FC3668" w:rsidDel="00190EFC" w14:paraId="329345D6" w14:textId="12FADE6A" w:rsidTr="007E6CE8">
        <w:trPr>
          <w:tblCellSpacing w:w="15" w:type="dxa"/>
          <w:del w:id="356" w:author="Katherine Lineberger" w:date="2025-07-03T12:30:00Z"/>
          <w:trPrChange w:id="357" w:author="Katherine Lineberger" w:date="2025-08-19T10:26:00Z" w16du:dateUtc="2025-08-19T14:26:00Z">
            <w:trPr>
              <w:tblCellSpacing w:w="15" w:type="dxa"/>
            </w:trPr>
          </w:trPrChange>
        </w:trPr>
        <w:tc>
          <w:tcPr>
            <w:tcW w:w="0" w:type="auto"/>
            <w:vMerge/>
            <w:vAlign w:val="center"/>
            <w:tcPrChange w:id="358" w:author="Katherine Lineberger" w:date="2025-08-19T10:26:00Z" w16du:dateUtc="2025-08-19T14:26:00Z">
              <w:tcPr>
                <w:tcW w:w="0" w:type="auto"/>
                <w:vMerge/>
                <w:vAlign w:val="center"/>
              </w:tcPr>
            </w:tcPrChange>
          </w:tcPr>
          <w:p w14:paraId="51E33810" w14:textId="7C868B10" w:rsidR="00FC3668" w:rsidRPr="00FC3668" w:rsidDel="00190EFC" w:rsidRDefault="00FC3668" w:rsidP="00FC3668">
            <w:pPr>
              <w:rPr>
                <w:del w:id="359" w:author="Katherine Lineberger" w:date="2025-07-03T12:30:00Z" w16du:dateUtc="2025-07-03T16:30:00Z"/>
              </w:rPr>
            </w:pPr>
          </w:p>
        </w:tc>
        <w:tc>
          <w:tcPr>
            <w:tcW w:w="0" w:type="auto"/>
            <w:vAlign w:val="center"/>
            <w:tcPrChange w:id="360" w:author="Katherine Lineberger" w:date="2025-08-19T10:26:00Z" w16du:dateUtc="2025-08-19T14:26:00Z">
              <w:tcPr>
                <w:tcW w:w="0" w:type="auto"/>
                <w:vAlign w:val="center"/>
              </w:tcPr>
            </w:tcPrChange>
          </w:tcPr>
          <w:p w14:paraId="14EAB1CE" w14:textId="14311528" w:rsidR="00FC3668" w:rsidRPr="00FC3668" w:rsidDel="00190EFC" w:rsidRDefault="00FC3668" w:rsidP="00FC3668">
            <w:pPr>
              <w:rPr>
                <w:del w:id="361" w:author="Katherine Lineberger" w:date="2025-07-03T12:30:00Z" w16du:dateUtc="2025-07-03T16:30:00Z"/>
              </w:rPr>
            </w:pPr>
            <w:del w:id="362"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"https://fiu.instructure.com/courses/221263/assignments/2976903"</w:delInstrText>
              </w:r>
              <w:r w:rsidDel="00190EFC">
                <w:fldChar w:fldCharType="separate"/>
              </w:r>
              <w:r w:rsidRPr="00FC3668" w:rsidDel="00190EFC">
                <w:rPr>
                  <w:rStyle w:val="Hyperlink"/>
                </w:rPr>
                <w:delText>Self/Peer Review 1</w:delText>
              </w:r>
              <w:r w:rsidDel="00190EFC">
                <w:fldChar w:fldCharType="end"/>
              </w:r>
              <w:r w:rsidRPr="00FC3668" w:rsidDel="00190EFC">
                <w:delText xml:space="preserve"> </w:delText>
              </w:r>
            </w:del>
          </w:p>
        </w:tc>
        <w:tc>
          <w:tcPr>
            <w:tcW w:w="0" w:type="auto"/>
            <w:vAlign w:val="center"/>
            <w:tcPrChange w:id="363" w:author="Katherine Lineberger" w:date="2025-08-19T10:26:00Z" w16du:dateUtc="2025-08-19T14:26:00Z">
              <w:tcPr>
                <w:tcW w:w="0" w:type="auto"/>
                <w:vAlign w:val="center"/>
              </w:tcPr>
            </w:tcPrChange>
          </w:tcPr>
          <w:p w14:paraId="0AB3E635" w14:textId="7D50773A" w:rsidR="00FC3668" w:rsidRPr="00FC3668" w:rsidDel="00190EFC" w:rsidRDefault="00FC3668" w:rsidP="00FC3668">
            <w:pPr>
              <w:rPr>
                <w:del w:id="364" w:author="Katherine Lineberger" w:date="2025-07-03T12:30:00Z" w16du:dateUtc="2025-07-03T16:30:00Z"/>
              </w:rPr>
            </w:pPr>
            <w:del w:id="365" w:author="Katherine Lineberger" w:date="2025-07-03T12:30:00Z" w16du:dateUtc="2025-07-03T16:30:00Z">
              <w:r w:rsidRPr="00FC3668" w:rsidDel="00190EFC">
                <w:delText xml:space="preserve">due by 11:59pm </w:delText>
              </w:r>
            </w:del>
          </w:p>
        </w:tc>
      </w:tr>
      <w:tr w:rsidR="00FC3668" w:rsidRPr="00FC3668" w:rsidDel="00190EFC" w14:paraId="7B007D75" w14:textId="36557E35" w:rsidTr="007E6CE8">
        <w:trPr>
          <w:tblCellSpacing w:w="15" w:type="dxa"/>
          <w:del w:id="366" w:author="Katherine Lineberger" w:date="2025-07-03T12:30:00Z"/>
          <w:trPrChange w:id="367" w:author="Katherine Lineberger" w:date="2025-08-19T10:26:00Z" w16du:dateUtc="2025-08-19T14:26:00Z">
            <w:trPr>
              <w:tblCellSpacing w:w="15" w:type="dxa"/>
            </w:trPr>
          </w:trPrChange>
        </w:trPr>
        <w:tc>
          <w:tcPr>
            <w:tcW w:w="0" w:type="auto"/>
            <w:vMerge w:val="restart"/>
            <w:tcPrChange w:id="368" w:author="Katherine Lineberger" w:date="2025-08-19T10:26:00Z" w16du:dateUtc="2025-08-19T14:26:00Z">
              <w:tcPr>
                <w:tcW w:w="0" w:type="auto"/>
                <w:vMerge w:val="restart"/>
              </w:tcPr>
            </w:tcPrChange>
          </w:tcPr>
          <w:p w14:paraId="56EB00A0" w14:textId="72A4F7CD" w:rsidR="00FC3668" w:rsidRPr="00FC3668" w:rsidDel="00190EFC" w:rsidRDefault="00FC3668" w:rsidP="00FC3668">
            <w:pPr>
              <w:rPr>
                <w:del w:id="369" w:author="Katherine Lineberger" w:date="2025-07-03T12:30:00Z" w16du:dateUtc="2025-07-03T16:30:00Z"/>
              </w:rPr>
            </w:pPr>
            <w:del w:id="370" w:author="Katherine Lineberger" w:date="2025-07-03T12:30:00Z" w16du:dateUtc="2025-07-03T16:30:00Z">
              <w:r w:rsidRPr="00FC3668" w:rsidDel="00190EFC">
                <w:delText xml:space="preserve">Tue Mar 4, 2025 </w:delText>
              </w:r>
            </w:del>
          </w:p>
        </w:tc>
        <w:tc>
          <w:tcPr>
            <w:tcW w:w="0" w:type="auto"/>
            <w:vAlign w:val="center"/>
            <w:tcPrChange w:id="371" w:author="Katherine Lineberger" w:date="2025-08-19T10:26:00Z" w16du:dateUtc="2025-08-19T14:26:00Z">
              <w:tcPr>
                <w:tcW w:w="0" w:type="auto"/>
                <w:vAlign w:val="center"/>
              </w:tcPr>
            </w:tcPrChange>
          </w:tcPr>
          <w:p w14:paraId="1083EAD2" w14:textId="4D673127" w:rsidR="00FC3668" w:rsidRPr="00FC3668" w:rsidDel="00190EFC" w:rsidRDefault="00FC3668" w:rsidP="00FC3668">
            <w:pPr>
              <w:rPr>
                <w:del w:id="372" w:author="Katherine Lineberger" w:date="2025-07-03T12:30:00Z" w16du:dateUtc="2025-07-03T16:30:00Z"/>
              </w:rPr>
            </w:pPr>
            <w:del w:id="373"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"https://fiu.instructure.com/calendar?event_id=906556&amp;include_contexts=course_221263"</w:delInstrText>
              </w:r>
              <w:r w:rsidDel="00190EFC">
                <w:fldChar w:fldCharType="separate"/>
              </w:r>
              <w:r w:rsidRPr="00FC3668" w:rsidDel="00190EFC">
                <w:rPr>
                  <w:rStyle w:val="Hyperlink"/>
                </w:rPr>
                <w:delText>SYO3400 RVC 1251-5</w:delText>
              </w:r>
              <w:r w:rsidDel="00190EFC">
                <w:fldChar w:fldCharType="end"/>
              </w:r>
              <w:r w:rsidRPr="00FC3668" w:rsidDel="00190EFC">
                <w:delText xml:space="preserve"> </w:delText>
              </w:r>
            </w:del>
          </w:p>
        </w:tc>
        <w:tc>
          <w:tcPr>
            <w:tcW w:w="0" w:type="auto"/>
            <w:vAlign w:val="center"/>
            <w:tcPrChange w:id="374" w:author="Katherine Lineberger" w:date="2025-08-19T10:26:00Z" w16du:dateUtc="2025-08-19T14:26:00Z">
              <w:tcPr>
                <w:tcW w:w="0" w:type="auto"/>
                <w:vAlign w:val="center"/>
              </w:tcPr>
            </w:tcPrChange>
          </w:tcPr>
          <w:p w14:paraId="2FD434F6" w14:textId="3EE01A15" w:rsidR="00FC3668" w:rsidRPr="00FC3668" w:rsidDel="00190EFC" w:rsidRDefault="00FC3668" w:rsidP="00FC3668">
            <w:pPr>
              <w:rPr>
                <w:del w:id="375" w:author="Katherine Lineberger" w:date="2025-07-03T12:30:00Z" w16du:dateUtc="2025-07-03T16:30:00Z"/>
              </w:rPr>
            </w:pPr>
            <w:del w:id="376" w:author="Katherine Lineberger" w:date="2025-07-03T12:30:00Z" w16du:dateUtc="2025-07-03T16:30:00Z">
              <w:r w:rsidRPr="00FC3668" w:rsidDel="00190EFC">
                <w:delText xml:space="preserve">5:30pm to 6:30pm </w:delText>
              </w:r>
            </w:del>
          </w:p>
        </w:tc>
      </w:tr>
      <w:tr w:rsidR="00FC3668" w:rsidRPr="00FC3668" w:rsidDel="00190EFC" w14:paraId="6A3DC45D" w14:textId="2B504C67" w:rsidTr="007E6CE8">
        <w:trPr>
          <w:tblCellSpacing w:w="15" w:type="dxa"/>
          <w:del w:id="377" w:author="Katherine Lineberger" w:date="2025-07-03T12:30:00Z"/>
          <w:trPrChange w:id="378" w:author="Katherine Lineberger" w:date="2025-08-19T10:26:00Z" w16du:dateUtc="2025-08-19T14:26:00Z">
            <w:trPr>
              <w:tblCellSpacing w:w="15" w:type="dxa"/>
            </w:trPr>
          </w:trPrChange>
        </w:trPr>
        <w:tc>
          <w:tcPr>
            <w:tcW w:w="0" w:type="auto"/>
            <w:vMerge/>
            <w:vAlign w:val="center"/>
            <w:tcPrChange w:id="379" w:author="Katherine Lineberger" w:date="2025-08-19T10:26:00Z" w16du:dateUtc="2025-08-19T14:26:00Z">
              <w:tcPr>
                <w:tcW w:w="0" w:type="auto"/>
                <w:vMerge/>
                <w:vAlign w:val="center"/>
              </w:tcPr>
            </w:tcPrChange>
          </w:tcPr>
          <w:p w14:paraId="5CD9E544" w14:textId="08D78449" w:rsidR="00FC3668" w:rsidRPr="00FC3668" w:rsidDel="00190EFC" w:rsidRDefault="00FC3668" w:rsidP="00FC3668">
            <w:pPr>
              <w:rPr>
                <w:del w:id="380" w:author="Katherine Lineberger" w:date="2025-07-03T12:30:00Z" w16du:dateUtc="2025-07-03T16:30:00Z"/>
              </w:rPr>
            </w:pPr>
          </w:p>
        </w:tc>
        <w:tc>
          <w:tcPr>
            <w:tcW w:w="0" w:type="auto"/>
            <w:vAlign w:val="center"/>
            <w:tcPrChange w:id="381" w:author="Katherine Lineberger" w:date="2025-08-19T10:26:00Z" w16du:dateUtc="2025-08-19T14:26:00Z">
              <w:tcPr>
                <w:tcW w:w="0" w:type="auto"/>
                <w:vAlign w:val="center"/>
              </w:tcPr>
            </w:tcPrChange>
          </w:tcPr>
          <w:p w14:paraId="2E3D53F8" w14:textId="3EC3F260" w:rsidR="00FC3668" w:rsidRPr="00FC3668" w:rsidDel="00190EFC" w:rsidRDefault="00FC3668" w:rsidP="00FC3668">
            <w:pPr>
              <w:rPr>
                <w:del w:id="382" w:author="Katherine Lineberger" w:date="2025-07-03T12:30:00Z" w16du:dateUtc="2025-07-03T16:30:00Z"/>
              </w:rPr>
            </w:pPr>
            <w:del w:id="383"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"https://fiu.instructure.com/courses/221263/assignments/2976913"</w:delInstrText>
              </w:r>
              <w:r w:rsidDel="00190EFC">
                <w:fldChar w:fldCharType="separate"/>
              </w:r>
              <w:r w:rsidRPr="00FC3668" w:rsidDel="00190EFC">
                <w:rPr>
                  <w:rStyle w:val="Hyperlink"/>
                </w:rPr>
                <w:delText>Zoom Meeting Lesson 5</w:delText>
              </w:r>
              <w:r w:rsidDel="00190EFC">
                <w:fldChar w:fldCharType="end"/>
              </w:r>
              <w:r w:rsidRPr="00FC3668" w:rsidDel="00190EFC">
                <w:delText xml:space="preserve"> </w:delText>
              </w:r>
            </w:del>
          </w:p>
        </w:tc>
        <w:tc>
          <w:tcPr>
            <w:tcW w:w="0" w:type="auto"/>
            <w:vAlign w:val="center"/>
            <w:tcPrChange w:id="384" w:author="Katherine Lineberger" w:date="2025-08-19T10:26:00Z" w16du:dateUtc="2025-08-19T14:26:00Z">
              <w:tcPr>
                <w:tcW w:w="0" w:type="auto"/>
                <w:vAlign w:val="center"/>
              </w:tcPr>
            </w:tcPrChange>
          </w:tcPr>
          <w:p w14:paraId="01CB2B03" w14:textId="7E2D4F83" w:rsidR="00FC3668" w:rsidRPr="00FC3668" w:rsidDel="00190EFC" w:rsidRDefault="00FC3668" w:rsidP="00FC3668">
            <w:pPr>
              <w:rPr>
                <w:del w:id="385" w:author="Katherine Lineberger" w:date="2025-07-03T12:30:00Z" w16du:dateUtc="2025-07-03T16:30:00Z"/>
              </w:rPr>
            </w:pPr>
            <w:del w:id="386" w:author="Katherine Lineberger" w:date="2025-07-03T12:30:00Z" w16du:dateUtc="2025-07-03T16:30:00Z">
              <w:r w:rsidRPr="00FC3668" w:rsidDel="00190EFC">
                <w:delText xml:space="preserve">due by 5:30pm </w:delText>
              </w:r>
            </w:del>
          </w:p>
        </w:tc>
      </w:tr>
      <w:tr w:rsidR="00FC3668" w:rsidRPr="00FC3668" w:rsidDel="00190EFC" w14:paraId="1E43779C" w14:textId="56739B43" w:rsidTr="007E6CE8">
        <w:trPr>
          <w:tblCellSpacing w:w="15" w:type="dxa"/>
          <w:del w:id="387" w:author="Katherine Lineberger" w:date="2025-07-03T12:30:00Z"/>
          <w:trPrChange w:id="388" w:author="Katherine Lineberger" w:date="2025-08-19T10:26:00Z" w16du:dateUtc="2025-08-19T14:26:00Z">
            <w:trPr>
              <w:tblCellSpacing w:w="15" w:type="dxa"/>
            </w:trPr>
          </w:trPrChange>
        </w:trPr>
        <w:tc>
          <w:tcPr>
            <w:tcW w:w="0" w:type="auto"/>
            <w:vMerge w:val="restart"/>
            <w:tcPrChange w:id="389" w:author="Katherine Lineberger" w:date="2025-08-19T10:26:00Z" w16du:dateUtc="2025-08-19T14:26:00Z">
              <w:tcPr>
                <w:tcW w:w="0" w:type="auto"/>
                <w:vMerge w:val="restart"/>
              </w:tcPr>
            </w:tcPrChange>
          </w:tcPr>
          <w:p w14:paraId="5EA31F6B" w14:textId="222A8B61" w:rsidR="00FC3668" w:rsidRPr="00FC3668" w:rsidDel="00190EFC" w:rsidRDefault="00FC3668" w:rsidP="00FC3668">
            <w:pPr>
              <w:rPr>
                <w:del w:id="390" w:author="Katherine Lineberger" w:date="2025-07-03T12:30:00Z" w16du:dateUtc="2025-07-03T16:30:00Z"/>
              </w:rPr>
            </w:pPr>
            <w:del w:id="391" w:author="Katherine Lineberger" w:date="2025-07-03T12:30:00Z" w16du:dateUtc="2025-07-03T16:30:00Z">
              <w:r w:rsidRPr="00FC3668" w:rsidDel="00190EFC">
                <w:delText xml:space="preserve">Sun Mar 16, 2025 </w:delText>
              </w:r>
            </w:del>
          </w:p>
        </w:tc>
        <w:tc>
          <w:tcPr>
            <w:tcW w:w="0" w:type="auto"/>
            <w:vAlign w:val="center"/>
            <w:tcPrChange w:id="392" w:author="Katherine Lineberger" w:date="2025-08-19T10:26:00Z" w16du:dateUtc="2025-08-19T14:26:00Z">
              <w:tcPr>
                <w:tcW w:w="0" w:type="auto"/>
                <w:vAlign w:val="center"/>
              </w:tcPr>
            </w:tcPrChange>
          </w:tcPr>
          <w:p w14:paraId="32F9317A" w14:textId="62D2A5A4" w:rsidR="00FC3668" w:rsidRPr="00FC3668" w:rsidDel="00190EFC" w:rsidRDefault="00FC3668" w:rsidP="00FC3668">
            <w:pPr>
              <w:rPr>
                <w:del w:id="393" w:author="Katherine Lineberger" w:date="2025-07-03T12:30:00Z" w16du:dateUtc="2025-07-03T16:30:00Z"/>
              </w:rPr>
            </w:pPr>
            <w:del w:id="394"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"https://fiu.instructure.com/courses/221263/assignments/2976889"</w:delInstrText>
              </w:r>
              <w:r w:rsidDel="00190EFC">
                <w:fldChar w:fldCharType="separate"/>
              </w:r>
              <w:r w:rsidRPr="00FC3668" w:rsidDel="00190EFC">
                <w:rPr>
                  <w:rStyle w:val="Hyperlink"/>
                </w:rPr>
                <w:delText>Alternate Zoom Quiz Lesson 5- Requires Respondus LockDown Browser</w:delText>
              </w:r>
              <w:r w:rsidDel="00190EFC">
                <w:fldChar w:fldCharType="end"/>
              </w:r>
              <w:r w:rsidRPr="00FC3668" w:rsidDel="00190EFC">
                <w:delText xml:space="preserve"> </w:delText>
              </w:r>
            </w:del>
          </w:p>
        </w:tc>
        <w:tc>
          <w:tcPr>
            <w:tcW w:w="0" w:type="auto"/>
            <w:vAlign w:val="center"/>
            <w:tcPrChange w:id="395" w:author="Katherine Lineberger" w:date="2025-08-19T10:26:00Z" w16du:dateUtc="2025-08-19T14:26:00Z">
              <w:tcPr>
                <w:tcW w:w="0" w:type="auto"/>
                <w:vAlign w:val="center"/>
              </w:tcPr>
            </w:tcPrChange>
          </w:tcPr>
          <w:p w14:paraId="1CEBD47D" w14:textId="3C5CFD71" w:rsidR="00FC3668" w:rsidRPr="00FC3668" w:rsidDel="00190EFC" w:rsidRDefault="00FC3668" w:rsidP="00FC3668">
            <w:pPr>
              <w:rPr>
                <w:del w:id="396" w:author="Katherine Lineberger" w:date="2025-07-03T12:30:00Z" w16du:dateUtc="2025-07-03T16:30:00Z"/>
              </w:rPr>
            </w:pPr>
            <w:del w:id="397" w:author="Katherine Lineberger" w:date="2025-07-03T12:30:00Z" w16du:dateUtc="2025-07-03T16:30:00Z">
              <w:r w:rsidRPr="00FC3668" w:rsidDel="00190EFC">
                <w:delText xml:space="preserve">due by 11:59pm </w:delText>
              </w:r>
            </w:del>
          </w:p>
        </w:tc>
      </w:tr>
      <w:tr w:rsidR="00FC3668" w:rsidRPr="00FC3668" w:rsidDel="00190EFC" w14:paraId="30136F45" w14:textId="710E0C5D" w:rsidTr="007E6CE8">
        <w:trPr>
          <w:tblCellSpacing w:w="15" w:type="dxa"/>
          <w:del w:id="398" w:author="Katherine Lineberger" w:date="2025-07-03T12:30:00Z"/>
          <w:trPrChange w:id="399" w:author="Katherine Lineberger" w:date="2025-08-19T10:26:00Z" w16du:dateUtc="2025-08-19T14:26:00Z">
            <w:trPr>
              <w:tblCellSpacing w:w="15" w:type="dxa"/>
            </w:trPr>
          </w:trPrChange>
        </w:trPr>
        <w:tc>
          <w:tcPr>
            <w:tcW w:w="0" w:type="auto"/>
            <w:vMerge/>
            <w:vAlign w:val="center"/>
            <w:tcPrChange w:id="400" w:author="Katherine Lineberger" w:date="2025-08-19T10:26:00Z" w16du:dateUtc="2025-08-19T14:26:00Z">
              <w:tcPr>
                <w:tcW w:w="0" w:type="auto"/>
                <w:vMerge/>
                <w:vAlign w:val="center"/>
              </w:tcPr>
            </w:tcPrChange>
          </w:tcPr>
          <w:p w14:paraId="1D5057FE" w14:textId="2C18308F" w:rsidR="00FC3668" w:rsidRPr="00FC3668" w:rsidDel="00190EFC" w:rsidRDefault="00FC3668" w:rsidP="00FC3668">
            <w:pPr>
              <w:rPr>
                <w:del w:id="401" w:author="Katherine Lineberger" w:date="2025-07-03T12:30:00Z" w16du:dateUtc="2025-07-03T16:30:00Z"/>
              </w:rPr>
            </w:pPr>
          </w:p>
        </w:tc>
        <w:tc>
          <w:tcPr>
            <w:tcW w:w="0" w:type="auto"/>
            <w:vAlign w:val="center"/>
            <w:tcPrChange w:id="402" w:author="Katherine Lineberger" w:date="2025-08-19T10:26:00Z" w16du:dateUtc="2025-08-19T14:26:00Z">
              <w:tcPr>
                <w:tcW w:w="0" w:type="auto"/>
                <w:vAlign w:val="center"/>
              </w:tcPr>
            </w:tcPrChange>
          </w:tcPr>
          <w:p w14:paraId="2E4C6738" w14:textId="00BFAD80" w:rsidR="00FC3668" w:rsidRPr="00FC3668" w:rsidDel="00190EFC" w:rsidRDefault="00FC3668" w:rsidP="00FC3668">
            <w:pPr>
              <w:rPr>
                <w:del w:id="403" w:author="Katherine Lineberger" w:date="2025-07-03T12:30:00Z" w16du:dateUtc="2025-07-03T16:30:00Z"/>
              </w:rPr>
            </w:pPr>
            <w:del w:id="404"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"https://fiu.instructure.com/courses/221263/assignments/2976891"</w:delInstrText>
              </w:r>
              <w:r w:rsidDel="00190EFC">
                <w:fldChar w:fldCharType="separate"/>
              </w:r>
              <w:r w:rsidRPr="00FC3668" w:rsidDel="00190EFC">
                <w:rPr>
                  <w:rStyle w:val="Hyperlink"/>
                </w:rPr>
                <w:delText>Exam 5- Requires Respondus LockDown Browser</w:delText>
              </w:r>
              <w:r w:rsidDel="00190EFC">
                <w:fldChar w:fldCharType="end"/>
              </w:r>
              <w:r w:rsidRPr="00FC3668" w:rsidDel="00190EFC">
                <w:delText xml:space="preserve"> </w:delText>
              </w:r>
            </w:del>
          </w:p>
        </w:tc>
        <w:tc>
          <w:tcPr>
            <w:tcW w:w="0" w:type="auto"/>
            <w:vAlign w:val="center"/>
            <w:tcPrChange w:id="405" w:author="Katherine Lineberger" w:date="2025-08-19T10:26:00Z" w16du:dateUtc="2025-08-19T14:26:00Z">
              <w:tcPr>
                <w:tcW w:w="0" w:type="auto"/>
                <w:vAlign w:val="center"/>
              </w:tcPr>
            </w:tcPrChange>
          </w:tcPr>
          <w:p w14:paraId="44208ECF" w14:textId="5F44E4E5" w:rsidR="00FC3668" w:rsidRPr="00FC3668" w:rsidDel="00190EFC" w:rsidRDefault="00FC3668" w:rsidP="00FC3668">
            <w:pPr>
              <w:rPr>
                <w:del w:id="406" w:author="Katherine Lineberger" w:date="2025-07-03T12:30:00Z" w16du:dateUtc="2025-07-03T16:30:00Z"/>
              </w:rPr>
            </w:pPr>
            <w:del w:id="407" w:author="Katherine Lineberger" w:date="2025-07-03T12:30:00Z" w16du:dateUtc="2025-07-03T16:30:00Z">
              <w:r w:rsidRPr="00FC3668" w:rsidDel="00190EFC">
                <w:delText xml:space="preserve">due by 11:59pm </w:delText>
              </w:r>
            </w:del>
          </w:p>
        </w:tc>
      </w:tr>
      <w:tr w:rsidR="00FC3668" w:rsidRPr="00FC3668" w:rsidDel="00190EFC" w14:paraId="4C2D1A73" w14:textId="12F3FF37" w:rsidTr="007E6CE8">
        <w:trPr>
          <w:tblCellSpacing w:w="15" w:type="dxa"/>
          <w:del w:id="408" w:author="Katherine Lineberger" w:date="2025-07-03T12:30:00Z"/>
          <w:trPrChange w:id="409" w:author="Katherine Lineberger" w:date="2025-08-19T10:26:00Z" w16du:dateUtc="2025-08-19T14:26:00Z">
            <w:trPr>
              <w:tblCellSpacing w:w="15" w:type="dxa"/>
            </w:trPr>
          </w:trPrChange>
        </w:trPr>
        <w:tc>
          <w:tcPr>
            <w:tcW w:w="0" w:type="auto"/>
            <w:vMerge/>
            <w:vAlign w:val="center"/>
            <w:tcPrChange w:id="410" w:author="Katherine Lineberger" w:date="2025-08-19T10:26:00Z" w16du:dateUtc="2025-08-19T14:26:00Z">
              <w:tcPr>
                <w:tcW w:w="0" w:type="auto"/>
                <w:vMerge/>
                <w:vAlign w:val="center"/>
              </w:tcPr>
            </w:tcPrChange>
          </w:tcPr>
          <w:p w14:paraId="74A07C43" w14:textId="42FD508F" w:rsidR="00FC3668" w:rsidRPr="00FC3668" w:rsidDel="00190EFC" w:rsidRDefault="00FC3668" w:rsidP="00FC3668">
            <w:pPr>
              <w:rPr>
                <w:del w:id="411" w:author="Katherine Lineberger" w:date="2025-07-03T12:30:00Z" w16du:dateUtc="2025-07-03T16:30:00Z"/>
              </w:rPr>
            </w:pPr>
          </w:p>
        </w:tc>
        <w:tc>
          <w:tcPr>
            <w:tcW w:w="0" w:type="auto"/>
            <w:vAlign w:val="center"/>
            <w:tcPrChange w:id="412" w:author="Katherine Lineberger" w:date="2025-08-19T10:26:00Z" w16du:dateUtc="2025-08-19T14:26:00Z">
              <w:tcPr>
                <w:tcW w:w="0" w:type="auto"/>
                <w:vAlign w:val="center"/>
              </w:tcPr>
            </w:tcPrChange>
          </w:tcPr>
          <w:p w14:paraId="4BCBFA25" w14:textId="6AEC4014" w:rsidR="00FC3668" w:rsidRPr="00FC3668" w:rsidDel="00190EFC" w:rsidRDefault="00FC3668" w:rsidP="00FC3668">
            <w:pPr>
              <w:rPr>
                <w:del w:id="413" w:author="Katherine Lineberger" w:date="2025-07-03T12:30:00Z" w16du:dateUtc="2025-07-03T16:30:00Z"/>
              </w:rPr>
            </w:pPr>
            <w:del w:id="414"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"https://fiu.instructure.com/courses/221263/assignments/2976899"</w:delInstrText>
              </w:r>
              <w:r w:rsidDel="00190EFC">
                <w:fldChar w:fldCharType="separate"/>
              </w:r>
              <w:r w:rsidRPr="00FC3668" w:rsidDel="00190EFC">
                <w:rPr>
                  <w:rStyle w:val="Hyperlink"/>
                </w:rPr>
                <w:delText>Question Development Lesson 5</w:delText>
              </w:r>
              <w:r w:rsidDel="00190EFC">
                <w:fldChar w:fldCharType="end"/>
              </w:r>
              <w:r w:rsidRPr="00FC3668" w:rsidDel="00190EFC">
                <w:delText xml:space="preserve"> </w:delText>
              </w:r>
            </w:del>
          </w:p>
        </w:tc>
        <w:tc>
          <w:tcPr>
            <w:tcW w:w="0" w:type="auto"/>
            <w:vAlign w:val="center"/>
            <w:tcPrChange w:id="415" w:author="Katherine Lineberger" w:date="2025-08-19T10:26:00Z" w16du:dateUtc="2025-08-19T14:26:00Z">
              <w:tcPr>
                <w:tcW w:w="0" w:type="auto"/>
                <w:vAlign w:val="center"/>
              </w:tcPr>
            </w:tcPrChange>
          </w:tcPr>
          <w:p w14:paraId="6B48352E" w14:textId="6DFCB68C" w:rsidR="00FC3668" w:rsidRPr="00FC3668" w:rsidDel="00190EFC" w:rsidRDefault="00FC3668" w:rsidP="00FC3668">
            <w:pPr>
              <w:rPr>
                <w:del w:id="416" w:author="Katherine Lineberger" w:date="2025-07-03T12:30:00Z" w16du:dateUtc="2025-07-03T16:30:00Z"/>
              </w:rPr>
            </w:pPr>
            <w:del w:id="417" w:author="Katherine Lineberger" w:date="2025-07-03T12:30:00Z" w16du:dateUtc="2025-07-03T16:30:00Z">
              <w:r w:rsidRPr="00FC3668" w:rsidDel="00190EFC">
                <w:delText xml:space="preserve">due by 11:59pm </w:delText>
              </w:r>
            </w:del>
          </w:p>
        </w:tc>
      </w:tr>
      <w:tr w:rsidR="00FC3668" w:rsidRPr="00FC3668" w:rsidDel="00190EFC" w14:paraId="2E2F1181" w14:textId="4030BF9E" w:rsidTr="007E6CE8">
        <w:trPr>
          <w:tblCellSpacing w:w="15" w:type="dxa"/>
          <w:del w:id="418" w:author="Katherine Lineberger" w:date="2025-07-03T12:30:00Z"/>
          <w:trPrChange w:id="419" w:author="Katherine Lineberger" w:date="2025-08-19T10:26:00Z" w16du:dateUtc="2025-08-19T14:26:00Z">
            <w:trPr>
              <w:tblCellSpacing w:w="15" w:type="dxa"/>
            </w:trPr>
          </w:trPrChange>
        </w:trPr>
        <w:tc>
          <w:tcPr>
            <w:tcW w:w="0" w:type="auto"/>
            <w:vMerge/>
            <w:vAlign w:val="center"/>
            <w:tcPrChange w:id="420" w:author="Katherine Lineberger" w:date="2025-08-19T10:26:00Z" w16du:dateUtc="2025-08-19T14:26:00Z">
              <w:tcPr>
                <w:tcW w:w="0" w:type="auto"/>
                <w:vMerge/>
                <w:vAlign w:val="center"/>
              </w:tcPr>
            </w:tcPrChange>
          </w:tcPr>
          <w:p w14:paraId="795C879D" w14:textId="35929941" w:rsidR="00FC3668" w:rsidRPr="00FC3668" w:rsidDel="00190EFC" w:rsidRDefault="00FC3668" w:rsidP="00FC3668">
            <w:pPr>
              <w:rPr>
                <w:del w:id="421" w:author="Katherine Lineberger" w:date="2025-07-03T12:30:00Z" w16du:dateUtc="2025-07-03T16:30:00Z"/>
              </w:rPr>
            </w:pPr>
          </w:p>
        </w:tc>
        <w:tc>
          <w:tcPr>
            <w:tcW w:w="0" w:type="auto"/>
            <w:vAlign w:val="center"/>
            <w:tcPrChange w:id="422" w:author="Katherine Lineberger" w:date="2025-08-19T10:26:00Z" w16du:dateUtc="2025-08-19T14:26:00Z">
              <w:tcPr>
                <w:tcW w:w="0" w:type="auto"/>
                <w:vAlign w:val="center"/>
              </w:tcPr>
            </w:tcPrChange>
          </w:tcPr>
          <w:p w14:paraId="6DCB8A11" w14:textId="1B90683C" w:rsidR="00FC3668" w:rsidRPr="00FC3668" w:rsidDel="00190EFC" w:rsidRDefault="00FC3668" w:rsidP="00FC3668">
            <w:pPr>
              <w:rPr>
                <w:del w:id="423" w:author="Katherine Lineberger" w:date="2025-07-03T12:30:00Z" w16du:dateUtc="2025-07-03T16:30:00Z"/>
              </w:rPr>
            </w:pPr>
            <w:del w:id="424"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"https://fiu.instructure.com/courses/221263/assignments/2976883"</w:delInstrText>
              </w:r>
              <w:r w:rsidDel="00190EFC">
                <w:fldChar w:fldCharType="separate"/>
              </w:r>
              <w:r w:rsidRPr="00FC3668" w:rsidDel="00190EFC">
                <w:rPr>
                  <w:rStyle w:val="Hyperlink"/>
                </w:rPr>
                <w:delText>Quiz Yourself Lesson 5- Requires Respondus LockDown Browser</w:delText>
              </w:r>
              <w:r w:rsidDel="00190EFC">
                <w:fldChar w:fldCharType="end"/>
              </w:r>
              <w:r w:rsidRPr="00FC3668" w:rsidDel="00190EFC">
                <w:delText xml:space="preserve"> </w:delText>
              </w:r>
            </w:del>
          </w:p>
        </w:tc>
        <w:tc>
          <w:tcPr>
            <w:tcW w:w="0" w:type="auto"/>
            <w:vAlign w:val="center"/>
            <w:tcPrChange w:id="425" w:author="Katherine Lineberger" w:date="2025-08-19T10:26:00Z" w16du:dateUtc="2025-08-19T14:26:00Z">
              <w:tcPr>
                <w:tcW w:w="0" w:type="auto"/>
                <w:vAlign w:val="center"/>
              </w:tcPr>
            </w:tcPrChange>
          </w:tcPr>
          <w:p w14:paraId="347CAE14" w14:textId="0425FB92" w:rsidR="00FC3668" w:rsidRPr="00FC3668" w:rsidDel="00190EFC" w:rsidRDefault="00FC3668" w:rsidP="00FC3668">
            <w:pPr>
              <w:rPr>
                <w:del w:id="426" w:author="Katherine Lineberger" w:date="2025-07-03T12:30:00Z" w16du:dateUtc="2025-07-03T16:30:00Z"/>
              </w:rPr>
            </w:pPr>
            <w:del w:id="427" w:author="Katherine Lineberger" w:date="2025-07-03T12:30:00Z" w16du:dateUtc="2025-07-03T16:30:00Z">
              <w:r w:rsidRPr="00FC3668" w:rsidDel="00190EFC">
                <w:delText xml:space="preserve">due by 11:59pm </w:delText>
              </w:r>
            </w:del>
          </w:p>
        </w:tc>
      </w:tr>
      <w:tr w:rsidR="00FC3668" w:rsidRPr="00FC3668" w:rsidDel="00190EFC" w14:paraId="10CE6C8D" w14:textId="4CBD9822" w:rsidTr="007E6CE8">
        <w:trPr>
          <w:tblCellSpacing w:w="15" w:type="dxa"/>
          <w:del w:id="428" w:author="Katherine Lineberger" w:date="2025-07-03T12:30:00Z"/>
          <w:trPrChange w:id="429" w:author="Katherine Lineberger" w:date="2025-08-19T10:26:00Z" w16du:dateUtc="2025-08-19T14:26:00Z">
            <w:trPr>
              <w:tblCellSpacing w:w="15" w:type="dxa"/>
            </w:trPr>
          </w:trPrChange>
        </w:trPr>
        <w:tc>
          <w:tcPr>
            <w:tcW w:w="0" w:type="auto"/>
            <w:vMerge/>
            <w:vAlign w:val="center"/>
            <w:tcPrChange w:id="430" w:author="Katherine Lineberger" w:date="2025-08-19T10:26:00Z" w16du:dateUtc="2025-08-19T14:26:00Z">
              <w:tcPr>
                <w:tcW w:w="0" w:type="auto"/>
                <w:vMerge/>
                <w:vAlign w:val="center"/>
              </w:tcPr>
            </w:tcPrChange>
          </w:tcPr>
          <w:p w14:paraId="5EBF4C57" w14:textId="2933F75A" w:rsidR="00FC3668" w:rsidRPr="00FC3668" w:rsidDel="00190EFC" w:rsidRDefault="00FC3668" w:rsidP="00FC3668">
            <w:pPr>
              <w:rPr>
                <w:del w:id="431" w:author="Katherine Lineberger" w:date="2025-07-03T12:30:00Z" w16du:dateUtc="2025-07-03T16:30:00Z"/>
              </w:rPr>
            </w:pPr>
          </w:p>
        </w:tc>
        <w:tc>
          <w:tcPr>
            <w:tcW w:w="0" w:type="auto"/>
            <w:vAlign w:val="center"/>
            <w:tcPrChange w:id="432" w:author="Katherine Lineberger" w:date="2025-08-19T10:26:00Z" w16du:dateUtc="2025-08-19T14:26:00Z">
              <w:tcPr>
                <w:tcW w:w="0" w:type="auto"/>
                <w:vAlign w:val="center"/>
              </w:tcPr>
            </w:tcPrChange>
          </w:tcPr>
          <w:p w14:paraId="6BE09492" w14:textId="762BB3CE" w:rsidR="00FC3668" w:rsidRPr="00FC3668" w:rsidDel="00190EFC" w:rsidRDefault="00FC3668" w:rsidP="00FC3668">
            <w:pPr>
              <w:rPr>
                <w:del w:id="433" w:author="Katherine Lineberger" w:date="2025-07-03T12:30:00Z" w16du:dateUtc="2025-07-03T16:30:00Z"/>
              </w:rPr>
            </w:pPr>
            <w:del w:id="434"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"https://fiu.instructure.com/courses/221263/assignments/2976906"</w:delInstrText>
              </w:r>
              <w:r w:rsidDel="00190EFC">
                <w:fldChar w:fldCharType="separate"/>
              </w:r>
              <w:r w:rsidRPr="00FC3668" w:rsidDel="00190EFC">
                <w:rPr>
                  <w:rStyle w:val="Hyperlink"/>
                </w:rPr>
                <w:delText>Short Essay Assignment 2</w:delText>
              </w:r>
              <w:r w:rsidDel="00190EFC">
                <w:fldChar w:fldCharType="end"/>
              </w:r>
              <w:r w:rsidRPr="00FC3668" w:rsidDel="00190EFC">
                <w:delText xml:space="preserve"> </w:delText>
              </w:r>
            </w:del>
          </w:p>
        </w:tc>
        <w:tc>
          <w:tcPr>
            <w:tcW w:w="0" w:type="auto"/>
            <w:vAlign w:val="center"/>
            <w:tcPrChange w:id="435" w:author="Katherine Lineberger" w:date="2025-08-19T10:26:00Z" w16du:dateUtc="2025-08-19T14:26:00Z">
              <w:tcPr>
                <w:tcW w:w="0" w:type="auto"/>
                <w:vAlign w:val="center"/>
              </w:tcPr>
            </w:tcPrChange>
          </w:tcPr>
          <w:p w14:paraId="21B0A59E" w14:textId="14278FA0" w:rsidR="00FC3668" w:rsidRPr="00FC3668" w:rsidDel="00190EFC" w:rsidRDefault="00FC3668" w:rsidP="00FC3668">
            <w:pPr>
              <w:rPr>
                <w:del w:id="436" w:author="Katherine Lineberger" w:date="2025-07-03T12:30:00Z" w16du:dateUtc="2025-07-03T16:30:00Z"/>
              </w:rPr>
            </w:pPr>
            <w:del w:id="437" w:author="Katherine Lineberger" w:date="2025-07-03T12:30:00Z" w16du:dateUtc="2025-07-03T16:30:00Z">
              <w:r w:rsidRPr="00FC3668" w:rsidDel="00190EFC">
                <w:delText xml:space="preserve">due by 11:59pm </w:delText>
              </w:r>
            </w:del>
          </w:p>
        </w:tc>
      </w:tr>
      <w:tr w:rsidR="00FC3668" w:rsidRPr="00FC3668" w:rsidDel="00190EFC" w14:paraId="3F61C5F0" w14:textId="659469F7" w:rsidTr="007E6CE8">
        <w:trPr>
          <w:tblCellSpacing w:w="15" w:type="dxa"/>
          <w:del w:id="438" w:author="Katherine Lineberger" w:date="2025-07-03T12:30:00Z"/>
          <w:trPrChange w:id="439" w:author="Katherine Lineberger" w:date="2025-08-19T10:26:00Z" w16du:dateUtc="2025-08-19T14:26:00Z">
            <w:trPr>
              <w:tblCellSpacing w:w="15" w:type="dxa"/>
            </w:trPr>
          </w:trPrChange>
        </w:trPr>
        <w:tc>
          <w:tcPr>
            <w:tcW w:w="0" w:type="auto"/>
            <w:vMerge w:val="restart"/>
            <w:tcPrChange w:id="440" w:author="Katherine Lineberger" w:date="2025-08-19T10:26:00Z" w16du:dateUtc="2025-08-19T14:26:00Z">
              <w:tcPr>
                <w:tcW w:w="0" w:type="auto"/>
                <w:vMerge w:val="restart"/>
              </w:tcPr>
            </w:tcPrChange>
          </w:tcPr>
          <w:p w14:paraId="5A272201" w14:textId="3E1A9A25" w:rsidR="00FC3668" w:rsidRPr="00FC3668" w:rsidDel="00190EFC" w:rsidRDefault="00FC3668" w:rsidP="00FC3668">
            <w:pPr>
              <w:rPr>
                <w:del w:id="441" w:author="Katherine Lineberger" w:date="2025-07-03T12:30:00Z" w16du:dateUtc="2025-07-03T16:30:00Z"/>
              </w:rPr>
            </w:pPr>
            <w:del w:id="442" w:author="Katherine Lineberger" w:date="2025-07-03T12:30:00Z" w16du:dateUtc="2025-07-03T16:30:00Z">
              <w:r w:rsidRPr="00FC3668" w:rsidDel="00190EFC">
                <w:delText xml:space="preserve">Tue Mar 18, 2025 </w:delText>
              </w:r>
            </w:del>
          </w:p>
        </w:tc>
        <w:tc>
          <w:tcPr>
            <w:tcW w:w="0" w:type="auto"/>
            <w:vAlign w:val="center"/>
            <w:tcPrChange w:id="443" w:author="Katherine Lineberger" w:date="2025-08-19T10:26:00Z" w16du:dateUtc="2025-08-19T14:26:00Z">
              <w:tcPr>
                <w:tcW w:w="0" w:type="auto"/>
                <w:vAlign w:val="center"/>
              </w:tcPr>
            </w:tcPrChange>
          </w:tcPr>
          <w:p w14:paraId="2A5076D4" w14:textId="2812CD2F" w:rsidR="00FC3668" w:rsidRPr="00FC3668" w:rsidDel="00190EFC" w:rsidRDefault="00FC3668" w:rsidP="00FC3668">
            <w:pPr>
              <w:rPr>
                <w:del w:id="444" w:author="Katherine Lineberger" w:date="2025-07-03T12:30:00Z" w16du:dateUtc="2025-07-03T16:30:00Z"/>
              </w:rPr>
            </w:pPr>
            <w:del w:id="445"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"https://fiu.instructure.com/calendar?event_id=906557&amp;include_contexts=course_221263"</w:delInstrText>
              </w:r>
              <w:r w:rsidDel="00190EFC">
                <w:fldChar w:fldCharType="separate"/>
              </w:r>
              <w:r w:rsidRPr="00FC3668" w:rsidDel="00190EFC">
                <w:rPr>
                  <w:rStyle w:val="Hyperlink"/>
                </w:rPr>
                <w:delText>SYO3400 RVC 1251-6</w:delText>
              </w:r>
              <w:r w:rsidDel="00190EFC">
                <w:fldChar w:fldCharType="end"/>
              </w:r>
              <w:r w:rsidRPr="00FC3668" w:rsidDel="00190EFC">
                <w:delText xml:space="preserve"> </w:delText>
              </w:r>
            </w:del>
          </w:p>
        </w:tc>
        <w:tc>
          <w:tcPr>
            <w:tcW w:w="0" w:type="auto"/>
            <w:vAlign w:val="center"/>
            <w:tcPrChange w:id="446" w:author="Katherine Lineberger" w:date="2025-08-19T10:26:00Z" w16du:dateUtc="2025-08-19T14:26:00Z">
              <w:tcPr>
                <w:tcW w:w="0" w:type="auto"/>
                <w:vAlign w:val="center"/>
              </w:tcPr>
            </w:tcPrChange>
          </w:tcPr>
          <w:p w14:paraId="6BEB5D28" w14:textId="2EB15EF3" w:rsidR="00FC3668" w:rsidRPr="00FC3668" w:rsidDel="00190EFC" w:rsidRDefault="00FC3668" w:rsidP="00FC3668">
            <w:pPr>
              <w:rPr>
                <w:del w:id="447" w:author="Katherine Lineberger" w:date="2025-07-03T12:30:00Z" w16du:dateUtc="2025-07-03T16:30:00Z"/>
              </w:rPr>
            </w:pPr>
            <w:del w:id="448" w:author="Katherine Lineberger" w:date="2025-07-03T12:30:00Z" w16du:dateUtc="2025-07-03T16:30:00Z">
              <w:r w:rsidRPr="00FC3668" w:rsidDel="00190EFC">
                <w:delText xml:space="preserve">5:30pm to 6:30pm </w:delText>
              </w:r>
            </w:del>
          </w:p>
        </w:tc>
      </w:tr>
      <w:tr w:rsidR="00FC3668" w:rsidRPr="00FC3668" w:rsidDel="00190EFC" w14:paraId="103D2288" w14:textId="2C57BF0A" w:rsidTr="007E6CE8">
        <w:trPr>
          <w:tblCellSpacing w:w="15" w:type="dxa"/>
          <w:del w:id="449" w:author="Katherine Lineberger" w:date="2025-07-03T12:30:00Z"/>
          <w:trPrChange w:id="450" w:author="Katherine Lineberger" w:date="2025-08-19T10:26:00Z" w16du:dateUtc="2025-08-19T14:26:00Z">
            <w:trPr>
              <w:tblCellSpacing w:w="15" w:type="dxa"/>
            </w:trPr>
          </w:trPrChange>
        </w:trPr>
        <w:tc>
          <w:tcPr>
            <w:tcW w:w="0" w:type="auto"/>
            <w:vMerge/>
            <w:vAlign w:val="center"/>
            <w:tcPrChange w:id="451" w:author="Katherine Lineberger" w:date="2025-08-19T10:26:00Z" w16du:dateUtc="2025-08-19T14:26:00Z">
              <w:tcPr>
                <w:tcW w:w="0" w:type="auto"/>
                <w:vMerge/>
                <w:vAlign w:val="center"/>
              </w:tcPr>
            </w:tcPrChange>
          </w:tcPr>
          <w:p w14:paraId="24F34C26" w14:textId="09B212D5" w:rsidR="00FC3668" w:rsidRPr="00FC3668" w:rsidDel="00190EFC" w:rsidRDefault="00FC3668" w:rsidP="00FC3668">
            <w:pPr>
              <w:rPr>
                <w:del w:id="452" w:author="Katherine Lineberger" w:date="2025-07-03T12:30:00Z" w16du:dateUtc="2025-07-03T16:30:00Z"/>
              </w:rPr>
            </w:pPr>
          </w:p>
        </w:tc>
        <w:tc>
          <w:tcPr>
            <w:tcW w:w="0" w:type="auto"/>
            <w:vAlign w:val="center"/>
            <w:tcPrChange w:id="453" w:author="Katherine Lineberger" w:date="2025-08-19T10:26:00Z" w16du:dateUtc="2025-08-19T14:26:00Z">
              <w:tcPr>
                <w:tcW w:w="0" w:type="auto"/>
                <w:vAlign w:val="center"/>
              </w:tcPr>
            </w:tcPrChange>
          </w:tcPr>
          <w:p w14:paraId="24BD1DFB" w14:textId="0CA69922" w:rsidR="00FC3668" w:rsidRPr="00FC3668" w:rsidDel="00190EFC" w:rsidRDefault="00FC3668" w:rsidP="00FC3668">
            <w:pPr>
              <w:rPr>
                <w:del w:id="454" w:author="Katherine Lineberger" w:date="2025-07-03T12:30:00Z" w16du:dateUtc="2025-07-03T16:30:00Z"/>
              </w:rPr>
            </w:pPr>
            <w:del w:id="455"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"https://fiu.instructure.com/courses/221263/assignments/2976914"</w:delInstrText>
              </w:r>
              <w:r w:rsidDel="00190EFC">
                <w:fldChar w:fldCharType="separate"/>
              </w:r>
              <w:r w:rsidRPr="00FC3668" w:rsidDel="00190EFC">
                <w:rPr>
                  <w:rStyle w:val="Hyperlink"/>
                </w:rPr>
                <w:delText>Zoom Meeting Lesson 6</w:delText>
              </w:r>
              <w:r w:rsidDel="00190EFC">
                <w:fldChar w:fldCharType="end"/>
              </w:r>
              <w:r w:rsidRPr="00FC3668" w:rsidDel="00190EFC">
                <w:delText xml:space="preserve"> </w:delText>
              </w:r>
            </w:del>
          </w:p>
        </w:tc>
        <w:tc>
          <w:tcPr>
            <w:tcW w:w="0" w:type="auto"/>
            <w:vAlign w:val="center"/>
            <w:tcPrChange w:id="456" w:author="Katherine Lineberger" w:date="2025-08-19T10:26:00Z" w16du:dateUtc="2025-08-19T14:26:00Z">
              <w:tcPr>
                <w:tcW w:w="0" w:type="auto"/>
                <w:vAlign w:val="center"/>
              </w:tcPr>
            </w:tcPrChange>
          </w:tcPr>
          <w:p w14:paraId="0633E74D" w14:textId="2993F62C" w:rsidR="00FC3668" w:rsidRPr="00FC3668" w:rsidDel="00190EFC" w:rsidRDefault="00FC3668" w:rsidP="00FC3668">
            <w:pPr>
              <w:rPr>
                <w:del w:id="457" w:author="Katherine Lineberger" w:date="2025-07-03T12:30:00Z" w16du:dateUtc="2025-07-03T16:30:00Z"/>
              </w:rPr>
            </w:pPr>
            <w:del w:id="458" w:author="Katherine Lineberger" w:date="2025-07-03T12:30:00Z" w16du:dateUtc="2025-07-03T16:30:00Z">
              <w:r w:rsidRPr="00FC3668" w:rsidDel="00190EFC">
                <w:delText xml:space="preserve">due by 5:30pm </w:delText>
              </w:r>
            </w:del>
          </w:p>
        </w:tc>
      </w:tr>
      <w:tr w:rsidR="00FC3668" w:rsidRPr="00FC3668" w:rsidDel="00190EFC" w14:paraId="01C62370" w14:textId="3A42D8EA" w:rsidTr="007E6CE8">
        <w:trPr>
          <w:tblCellSpacing w:w="15" w:type="dxa"/>
          <w:del w:id="459" w:author="Katherine Lineberger" w:date="2025-07-03T12:30:00Z"/>
          <w:trPrChange w:id="460" w:author="Katherine Lineberger" w:date="2025-08-19T10:26:00Z" w16du:dateUtc="2025-08-19T14:26:00Z">
            <w:trPr>
              <w:tblCellSpacing w:w="15" w:type="dxa"/>
            </w:trPr>
          </w:trPrChange>
        </w:trPr>
        <w:tc>
          <w:tcPr>
            <w:tcW w:w="0" w:type="auto"/>
            <w:vMerge w:val="restart"/>
            <w:tcPrChange w:id="461" w:author="Katherine Lineberger" w:date="2025-08-19T10:26:00Z" w16du:dateUtc="2025-08-19T14:26:00Z">
              <w:tcPr>
                <w:tcW w:w="0" w:type="auto"/>
                <w:vMerge w:val="restart"/>
              </w:tcPr>
            </w:tcPrChange>
          </w:tcPr>
          <w:p w14:paraId="14627FAB" w14:textId="2B05D909" w:rsidR="00FC3668" w:rsidRPr="00FC3668" w:rsidDel="00190EFC" w:rsidRDefault="00FC3668" w:rsidP="00FC3668">
            <w:pPr>
              <w:rPr>
                <w:del w:id="462" w:author="Katherine Lineberger" w:date="2025-07-03T12:30:00Z" w16du:dateUtc="2025-07-03T16:30:00Z"/>
              </w:rPr>
            </w:pPr>
            <w:del w:id="463" w:author="Katherine Lineberger" w:date="2025-07-03T12:30:00Z" w16du:dateUtc="2025-07-03T16:30:00Z">
              <w:r w:rsidRPr="00FC3668" w:rsidDel="00190EFC">
                <w:delText xml:space="preserve">Sun Mar 30, 2025 </w:delText>
              </w:r>
            </w:del>
          </w:p>
        </w:tc>
        <w:tc>
          <w:tcPr>
            <w:tcW w:w="0" w:type="auto"/>
            <w:vAlign w:val="center"/>
            <w:tcPrChange w:id="464" w:author="Katherine Lineberger" w:date="2025-08-19T10:26:00Z" w16du:dateUtc="2025-08-19T14:26:00Z">
              <w:tcPr>
                <w:tcW w:w="0" w:type="auto"/>
                <w:vAlign w:val="center"/>
              </w:tcPr>
            </w:tcPrChange>
          </w:tcPr>
          <w:p w14:paraId="21C888CE" w14:textId="40722EC7" w:rsidR="00FC3668" w:rsidRPr="00FC3668" w:rsidDel="00190EFC" w:rsidRDefault="00FC3668" w:rsidP="00FC3668">
            <w:pPr>
              <w:rPr>
                <w:del w:id="465" w:author="Katherine Lineberger" w:date="2025-07-03T12:30:00Z" w16du:dateUtc="2025-07-03T16:30:00Z"/>
              </w:rPr>
            </w:pPr>
            <w:del w:id="46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"https://fiu.instructure.com/courses/221263/assignments/2976875"</w:delInstrText>
              </w:r>
              <w:r w:rsidDel="00190EFC">
                <w:fldChar w:fldCharType="separate"/>
              </w:r>
              <w:r w:rsidRPr="00FC3668" w:rsidDel="00190EFC">
                <w:rPr>
                  <w:rStyle w:val="Hyperlink"/>
                </w:rPr>
                <w:delText>Alternate Zoom Quiz Lesson 6- Requires Respondus LockDown Browser</w:delText>
              </w:r>
              <w:r w:rsidDel="00190EFC">
                <w:fldChar w:fldCharType="end"/>
              </w:r>
              <w:r w:rsidRPr="00FC3668" w:rsidDel="00190EFC">
                <w:delText xml:space="preserve"> </w:delText>
              </w:r>
            </w:del>
          </w:p>
        </w:tc>
        <w:tc>
          <w:tcPr>
            <w:tcW w:w="0" w:type="auto"/>
            <w:vAlign w:val="center"/>
            <w:tcPrChange w:id="467" w:author="Katherine Lineberger" w:date="2025-08-19T10:26:00Z" w16du:dateUtc="2025-08-19T14:26:00Z">
              <w:tcPr>
                <w:tcW w:w="0" w:type="auto"/>
                <w:vAlign w:val="center"/>
              </w:tcPr>
            </w:tcPrChange>
          </w:tcPr>
          <w:p w14:paraId="25351DD4" w14:textId="08A4EDC8" w:rsidR="00FC3668" w:rsidRPr="00FC3668" w:rsidDel="00190EFC" w:rsidRDefault="00FC3668" w:rsidP="00FC3668">
            <w:pPr>
              <w:rPr>
                <w:del w:id="468" w:author="Katherine Lineberger" w:date="2025-07-03T12:30:00Z" w16du:dateUtc="2025-07-03T16:30:00Z"/>
              </w:rPr>
            </w:pPr>
            <w:del w:id="469" w:author="Katherine Lineberger" w:date="2025-07-03T12:30:00Z" w16du:dateUtc="2025-07-03T16:30:00Z">
              <w:r w:rsidRPr="00FC3668" w:rsidDel="00190EFC">
                <w:delText xml:space="preserve">due by 11:59pm </w:delText>
              </w:r>
            </w:del>
          </w:p>
        </w:tc>
      </w:tr>
      <w:tr w:rsidR="00FC3668" w:rsidRPr="00FC3668" w:rsidDel="00190EFC" w14:paraId="3A64CB05" w14:textId="4D6239E7" w:rsidTr="007E6CE8">
        <w:trPr>
          <w:tblCellSpacing w:w="15" w:type="dxa"/>
          <w:del w:id="470" w:author="Katherine Lineberger" w:date="2025-07-03T12:30:00Z"/>
          <w:trPrChange w:id="471" w:author="Katherine Lineberger" w:date="2025-08-19T10:26:00Z" w16du:dateUtc="2025-08-19T14:26:00Z">
            <w:trPr>
              <w:tblCellSpacing w:w="15" w:type="dxa"/>
            </w:trPr>
          </w:trPrChange>
        </w:trPr>
        <w:tc>
          <w:tcPr>
            <w:tcW w:w="0" w:type="auto"/>
            <w:vMerge/>
            <w:vAlign w:val="center"/>
            <w:tcPrChange w:id="472" w:author="Katherine Lineberger" w:date="2025-08-19T10:26:00Z" w16du:dateUtc="2025-08-19T14:26:00Z">
              <w:tcPr>
                <w:tcW w:w="0" w:type="auto"/>
                <w:vMerge/>
                <w:vAlign w:val="center"/>
              </w:tcPr>
            </w:tcPrChange>
          </w:tcPr>
          <w:p w14:paraId="294A35DD" w14:textId="318858E2" w:rsidR="00FC3668" w:rsidRPr="00FC3668" w:rsidDel="00190EFC" w:rsidRDefault="00FC3668" w:rsidP="00FC3668">
            <w:pPr>
              <w:rPr>
                <w:del w:id="473" w:author="Katherine Lineberger" w:date="2025-07-03T12:30:00Z" w16du:dateUtc="2025-07-03T16:30:00Z"/>
              </w:rPr>
            </w:pPr>
          </w:p>
        </w:tc>
        <w:tc>
          <w:tcPr>
            <w:tcW w:w="0" w:type="auto"/>
            <w:vAlign w:val="center"/>
            <w:tcPrChange w:id="474" w:author="Katherine Lineberger" w:date="2025-08-19T10:26:00Z" w16du:dateUtc="2025-08-19T14:26:00Z">
              <w:tcPr>
                <w:tcW w:w="0" w:type="auto"/>
                <w:vAlign w:val="center"/>
              </w:tcPr>
            </w:tcPrChange>
          </w:tcPr>
          <w:p w14:paraId="1F011F47" w14:textId="6A493567" w:rsidR="00FC3668" w:rsidRPr="00FC3668" w:rsidDel="00190EFC" w:rsidRDefault="00FC3668" w:rsidP="00FC3668">
            <w:pPr>
              <w:rPr>
                <w:del w:id="475" w:author="Katherine Lineberger" w:date="2025-07-03T12:30:00Z" w16du:dateUtc="2025-07-03T16:30:00Z"/>
              </w:rPr>
            </w:pPr>
            <w:del w:id="47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"https://fiu.instructure.com/courses/221263/assignments/2976884"</w:delInstrText>
              </w:r>
              <w:r w:rsidDel="00190EFC">
                <w:fldChar w:fldCharType="separate"/>
              </w:r>
              <w:r w:rsidRPr="00FC3668" w:rsidDel="00190EFC">
                <w:rPr>
                  <w:rStyle w:val="Hyperlink"/>
                </w:rPr>
                <w:delText>Exam 6- Requires Respondus LockDown Browser</w:delText>
              </w:r>
              <w:r w:rsidDel="00190EFC">
                <w:fldChar w:fldCharType="end"/>
              </w:r>
              <w:r w:rsidRPr="00FC3668" w:rsidDel="00190EFC">
                <w:delText xml:space="preserve"> </w:delText>
              </w:r>
            </w:del>
          </w:p>
        </w:tc>
        <w:tc>
          <w:tcPr>
            <w:tcW w:w="0" w:type="auto"/>
            <w:vAlign w:val="center"/>
            <w:tcPrChange w:id="477" w:author="Katherine Lineberger" w:date="2025-08-19T10:26:00Z" w16du:dateUtc="2025-08-19T14:26:00Z">
              <w:tcPr>
                <w:tcW w:w="0" w:type="auto"/>
                <w:vAlign w:val="center"/>
              </w:tcPr>
            </w:tcPrChange>
          </w:tcPr>
          <w:p w14:paraId="0919B5EC" w14:textId="331F2885" w:rsidR="00FC3668" w:rsidRPr="00FC3668" w:rsidDel="00190EFC" w:rsidRDefault="00FC3668" w:rsidP="00FC3668">
            <w:pPr>
              <w:rPr>
                <w:del w:id="478" w:author="Katherine Lineberger" w:date="2025-07-03T12:30:00Z" w16du:dateUtc="2025-07-03T16:30:00Z"/>
              </w:rPr>
            </w:pPr>
            <w:del w:id="479" w:author="Katherine Lineberger" w:date="2025-07-03T12:30:00Z" w16du:dateUtc="2025-07-03T16:30:00Z">
              <w:r w:rsidRPr="00FC3668" w:rsidDel="00190EFC">
                <w:delText xml:space="preserve">due by 11:59pm </w:delText>
              </w:r>
            </w:del>
          </w:p>
        </w:tc>
      </w:tr>
      <w:tr w:rsidR="00FC3668" w:rsidRPr="00FC3668" w:rsidDel="00190EFC" w14:paraId="52A6E35C" w14:textId="0EC40038" w:rsidTr="007E6CE8">
        <w:trPr>
          <w:tblCellSpacing w:w="15" w:type="dxa"/>
          <w:del w:id="480" w:author="Katherine Lineberger" w:date="2025-07-03T12:30:00Z"/>
          <w:trPrChange w:id="481" w:author="Katherine Lineberger" w:date="2025-08-19T10:26:00Z" w16du:dateUtc="2025-08-19T14:26:00Z">
            <w:trPr>
              <w:tblCellSpacing w:w="15" w:type="dxa"/>
            </w:trPr>
          </w:trPrChange>
        </w:trPr>
        <w:tc>
          <w:tcPr>
            <w:tcW w:w="0" w:type="auto"/>
            <w:vMerge/>
            <w:vAlign w:val="center"/>
            <w:tcPrChange w:id="482" w:author="Katherine Lineberger" w:date="2025-08-19T10:26:00Z" w16du:dateUtc="2025-08-19T14:26:00Z">
              <w:tcPr>
                <w:tcW w:w="0" w:type="auto"/>
                <w:vMerge/>
                <w:vAlign w:val="center"/>
              </w:tcPr>
            </w:tcPrChange>
          </w:tcPr>
          <w:p w14:paraId="47CD3FB4" w14:textId="4C54269D" w:rsidR="00FC3668" w:rsidRPr="00FC3668" w:rsidDel="00190EFC" w:rsidRDefault="00FC3668" w:rsidP="00FC3668">
            <w:pPr>
              <w:rPr>
                <w:del w:id="483" w:author="Katherine Lineberger" w:date="2025-07-03T12:30:00Z" w16du:dateUtc="2025-07-03T16:30:00Z"/>
              </w:rPr>
            </w:pPr>
          </w:p>
        </w:tc>
        <w:tc>
          <w:tcPr>
            <w:tcW w:w="0" w:type="auto"/>
            <w:vAlign w:val="center"/>
            <w:tcPrChange w:id="484" w:author="Katherine Lineberger" w:date="2025-08-19T10:26:00Z" w16du:dateUtc="2025-08-19T14:26:00Z">
              <w:tcPr>
                <w:tcW w:w="0" w:type="auto"/>
                <w:vAlign w:val="center"/>
              </w:tcPr>
            </w:tcPrChange>
          </w:tcPr>
          <w:p w14:paraId="2811C1C5" w14:textId="213FA03D" w:rsidR="00FC3668" w:rsidRPr="00FC3668" w:rsidDel="00190EFC" w:rsidRDefault="00FC3668" w:rsidP="00FC3668">
            <w:pPr>
              <w:rPr>
                <w:del w:id="485" w:author="Katherine Lineberger" w:date="2025-07-03T12:30:00Z" w16du:dateUtc="2025-07-03T16:30:00Z"/>
              </w:rPr>
            </w:pPr>
            <w:del w:id="486"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"https://fiu.instructure.com/courses/221263/assignments/2976900"</w:delInstrText>
              </w:r>
              <w:r w:rsidDel="00190EFC">
                <w:fldChar w:fldCharType="separate"/>
              </w:r>
              <w:r w:rsidRPr="00FC3668" w:rsidDel="00190EFC">
                <w:rPr>
                  <w:rStyle w:val="Hyperlink"/>
                </w:rPr>
                <w:delText>Question Development Lesson 6</w:delText>
              </w:r>
              <w:r w:rsidDel="00190EFC">
                <w:fldChar w:fldCharType="end"/>
              </w:r>
              <w:r w:rsidRPr="00FC3668" w:rsidDel="00190EFC">
                <w:delText xml:space="preserve"> </w:delText>
              </w:r>
            </w:del>
          </w:p>
        </w:tc>
        <w:tc>
          <w:tcPr>
            <w:tcW w:w="0" w:type="auto"/>
            <w:vAlign w:val="center"/>
            <w:tcPrChange w:id="487" w:author="Katherine Lineberger" w:date="2025-08-19T10:26:00Z" w16du:dateUtc="2025-08-19T14:26:00Z">
              <w:tcPr>
                <w:tcW w:w="0" w:type="auto"/>
                <w:vAlign w:val="center"/>
              </w:tcPr>
            </w:tcPrChange>
          </w:tcPr>
          <w:p w14:paraId="4C437330" w14:textId="24F60FAC" w:rsidR="00FC3668" w:rsidRPr="00FC3668" w:rsidDel="00190EFC" w:rsidRDefault="00FC3668" w:rsidP="00FC3668">
            <w:pPr>
              <w:rPr>
                <w:del w:id="488" w:author="Katherine Lineberger" w:date="2025-07-03T12:30:00Z" w16du:dateUtc="2025-07-03T16:30:00Z"/>
              </w:rPr>
            </w:pPr>
            <w:del w:id="489" w:author="Katherine Lineberger" w:date="2025-07-03T12:30:00Z" w16du:dateUtc="2025-07-03T16:30:00Z">
              <w:r w:rsidRPr="00FC3668" w:rsidDel="00190EFC">
                <w:delText xml:space="preserve">due by 11:59pm </w:delText>
              </w:r>
            </w:del>
          </w:p>
        </w:tc>
      </w:tr>
      <w:tr w:rsidR="00FC3668" w:rsidRPr="00FC3668" w:rsidDel="00190EFC" w14:paraId="34C05BCB" w14:textId="2C416A3D" w:rsidTr="007E6CE8">
        <w:trPr>
          <w:tblCellSpacing w:w="15" w:type="dxa"/>
          <w:del w:id="490" w:author="Katherine Lineberger" w:date="2025-07-03T12:30:00Z"/>
          <w:trPrChange w:id="491" w:author="Katherine Lineberger" w:date="2025-08-19T10:26:00Z" w16du:dateUtc="2025-08-19T14:26:00Z">
            <w:trPr>
              <w:tblCellSpacing w:w="15" w:type="dxa"/>
            </w:trPr>
          </w:trPrChange>
        </w:trPr>
        <w:tc>
          <w:tcPr>
            <w:tcW w:w="0" w:type="auto"/>
            <w:vMerge/>
            <w:vAlign w:val="center"/>
            <w:tcPrChange w:id="492" w:author="Katherine Lineberger" w:date="2025-08-19T10:26:00Z" w16du:dateUtc="2025-08-19T14:26:00Z">
              <w:tcPr>
                <w:tcW w:w="0" w:type="auto"/>
                <w:vMerge/>
                <w:vAlign w:val="center"/>
              </w:tcPr>
            </w:tcPrChange>
          </w:tcPr>
          <w:p w14:paraId="676D21FA" w14:textId="104929CE" w:rsidR="00FC3668" w:rsidRPr="00FC3668" w:rsidDel="00190EFC" w:rsidRDefault="00FC3668" w:rsidP="00FC3668">
            <w:pPr>
              <w:rPr>
                <w:del w:id="493" w:author="Katherine Lineberger" w:date="2025-07-03T12:30:00Z" w16du:dateUtc="2025-07-03T16:30:00Z"/>
              </w:rPr>
            </w:pPr>
          </w:p>
        </w:tc>
        <w:tc>
          <w:tcPr>
            <w:tcW w:w="0" w:type="auto"/>
            <w:vAlign w:val="center"/>
            <w:tcPrChange w:id="494" w:author="Katherine Lineberger" w:date="2025-08-19T10:26:00Z" w16du:dateUtc="2025-08-19T14:26:00Z">
              <w:tcPr>
                <w:tcW w:w="0" w:type="auto"/>
                <w:vAlign w:val="center"/>
              </w:tcPr>
            </w:tcPrChange>
          </w:tcPr>
          <w:p w14:paraId="60BD60B0" w14:textId="4D412487" w:rsidR="00FC3668" w:rsidRPr="00FC3668" w:rsidDel="00190EFC" w:rsidRDefault="00FC3668" w:rsidP="00FC3668">
            <w:pPr>
              <w:rPr>
                <w:del w:id="495" w:author="Katherine Lineberger" w:date="2025-07-03T12:30:00Z" w16du:dateUtc="2025-07-03T16:30:00Z"/>
              </w:rPr>
            </w:pPr>
            <w:del w:id="496"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"https://fiu.instructure.com/courses/221263/assignments/2976876"</w:delInstrText>
              </w:r>
              <w:r w:rsidDel="00190EFC">
                <w:fldChar w:fldCharType="separate"/>
              </w:r>
              <w:r w:rsidRPr="00FC3668" w:rsidDel="00190EFC">
                <w:rPr>
                  <w:rStyle w:val="Hyperlink"/>
                </w:rPr>
                <w:delText>Quiz Yourself Lesson 6- Requires Respondus LockDown Browser</w:delText>
              </w:r>
              <w:r w:rsidDel="00190EFC">
                <w:fldChar w:fldCharType="end"/>
              </w:r>
              <w:r w:rsidRPr="00FC3668" w:rsidDel="00190EFC">
                <w:delText xml:space="preserve"> </w:delText>
              </w:r>
            </w:del>
          </w:p>
        </w:tc>
        <w:tc>
          <w:tcPr>
            <w:tcW w:w="0" w:type="auto"/>
            <w:vAlign w:val="center"/>
            <w:tcPrChange w:id="497" w:author="Katherine Lineberger" w:date="2025-08-19T10:26:00Z" w16du:dateUtc="2025-08-19T14:26:00Z">
              <w:tcPr>
                <w:tcW w:w="0" w:type="auto"/>
                <w:vAlign w:val="center"/>
              </w:tcPr>
            </w:tcPrChange>
          </w:tcPr>
          <w:p w14:paraId="5C333D37" w14:textId="79AAE5DE" w:rsidR="00FC3668" w:rsidRPr="00FC3668" w:rsidDel="00190EFC" w:rsidRDefault="00FC3668" w:rsidP="00FC3668">
            <w:pPr>
              <w:rPr>
                <w:del w:id="498" w:author="Katherine Lineberger" w:date="2025-07-03T12:30:00Z" w16du:dateUtc="2025-07-03T16:30:00Z"/>
              </w:rPr>
            </w:pPr>
            <w:del w:id="499" w:author="Katherine Lineberger" w:date="2025-07-03T12:30:00Z" w16du:dateUtc="2025-07-03T16:30:00Z">
              <w:r w:rsidRPr="00FC3668" w:rsidDel="00190EFC">
                <w:delText xml:space="preserve">due by 11:59pm </w:delText>
              </w:r>
            </w:del>
          </w:p>
        </w:tc>
      </w:tr>
      <w:tr w:rsidR="00FC3668" w:rsidRPr="00FC3668" w:rsidDel="00190EFC" w14:paraId="10CC94FC" w14:textId="1A1590E4" w:rsidTr="007E6CE8">
        <w:trPr>
          <w:tblCellSpacing w:w="15" w:type="dxa"/>
          <w:del w:id="500" w:author="Katherine Lineberger" w:date="2025-07-03T12:30:00Z"/>
          <w:trPrChange w:id="501" w:author="Katherine Lineberger" w:date="2025-08-19T10:26:00Z" w16du:dateUtc="2025-08-19T14:26:00Z">
            <w:trPr>
              <w:tblCellSpacing w:w="15" w:type="dxa"/>
            </w:trPr>
          </w:trPrChange>
        </w:trPr>
        <w:tc>
          <w:tcPr>
            <w:tcW w:w="0" w:type="auto"/>
            <w:vMerge w:val="restart"/>
            <w:tcPrChange w:id="502" w:author="Katherine Lineberger" w:date="2025-08-19T10:26:00Z" w16du:dateUtc="2025-08-19T14:26:00Z">
              <w:tcPr>
                <w:tcW w:w="0" w:type="auto"/>
                <w:vMerge w:val="restart"/>
              </w:tcPr>
            </w:tcPrChange>
          </w:tcPr>
          <w:p w14:paraId="528E5B67" w14:textId="543FE9FC" w:rsidR="00FC3668" w:rsidRPr="00FC3668" w:rsidDel="00190EFC" w:rsidRDefault="00FC3668" w:rsidP="00FC3668">
            <w:pPr>
              <w:rPr>
                <w:del w:id="503" w:author="Katherine Lineberger" w:date="2025-07-03T12:30:00Z" w16du:dateUtc="2025-07-03T16:30:00Z"/>
              </w:rPr>
            </w:pPr>
            <w:del w:id="504" w:author="Katherine Lineberger" w:date="2025-07-03T12:30:00Z" w16du:dateUtc="2025-07-03T16:30:00Z">
              <w:r w:rsidRPr="00FC3668" w:rsidDel="00190EFC">
                <w:delText xml:space="preserve">Tue Apr 1, 2025 </w:delText>
              </w:r>
            </w:del>
          </w:p>
        </w:tc>
        <w:tc>
          <w:tcPr>
            <w:tcW w:w="0" w:type="auto"/>
            <w:vAlign w:val="center"/>
            <w:tcPrChange w:id="505" w:author="Katherine Lineberger" w:date="2025-08-19T10:26:00Z" w16du:dateUtc="2025-08-19T14:26:00Z">
              <w:tcPr>
                <w:tcW w:w="0" w:type="auto"/>
                <w:vAlign w:val="center"/>
              </w:tcPr>
            </w:tcPrChange>
          </w:tcPr>
          <w:p w14:paraId="3A556465" w14:textId="3CBF6DD5" w:rsidR="00FC3668" w:rsidRPr="00FC3668" w:rsidDel="00190EFC" w:rsidRDefault="00FC3668" w:rsidP="00FC3668">
            <w:pPr>
              <w:rPr>
                <w:del w:id="506" w:author="Katherine Lineberger" w:date="2025-07-03T12:30:00Z" w16du:dateUtc="2025-07-03T16:30:00Z"/>
              </w:rPr>
            </w:pPr>
            <w:del w:id="507"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"https://fiu.instructure.com/calendar?event_id=906562&amp;include_contexts=course_221263"</w:delInstrText>
              </w:r>
              <w:r w:rsidDel="00190EFC">
                <w:fldChar w:fldCharType="separate"/>
              </w:r>
              <w:r w:rsidRPr="00FC3668" w:rsidDel="00190EFC">
                <w:rPr>
                  <w:rStyle w:val="Hyperlink"/>
                </w:rPr>
                <w:delText>SYO3400 RVC 1251-7</w:delText>
              </w:r>
              <w:r w:rsidDel="00190EFC">
                <w:fldChar w:fldCharType="end"/>
              </w:r>
              <w:r w:rsidRPr="00FC3668" w:rsidDel="00190EFC">
                <w:delText xml:space="preserve"> </w:delText>
              </w:r>
            </w:del>
          </w:p>
        </w:tc>
        <w:tc>
          <w:tcPr>
            <w:tcW w:w="0" w:type="auto"/>
            <w:vAlign w:val="center"/>
            <w:tcPrChange w:id="508" w:author="Katherine Lineberger" w:date="2025-08-19T10:26:00Z" w16du:dateUtc="2025-08-19T14:26:00Z">
              <w:tcPr>
                <w:tcW w:w="0" w:type="auto"/>
                <w:vAlign w:val="center"/>
              </w:tcPr>
            </w:tcPrChange>
          </w:tcPr>
          <w:p w14:paraId="78F958B2" w14:textId="77F200CC" w:rsidR="00FC3668" w:rsidRPr="00FC3668" w:rsidDel="00190EFC" w:rsidRDefault="00FC3668" w:rsidP="00FC3668">
            <w:pPr>
              <w:rPr>
                <w:del w:id="509" w:author="Katherine Lineberger" w:date="2025-07-03T12:30:00Z" w16du:dateUtc="2025-07-03T16:30:00Z"/>
              </w:rPr>
            </w:pPr>
            <w:del w:id="510" w:author="Katherine Lineberger" w:date="2025-07-03T12:30:00Z" w16du:dateUtc="2025-07-03T16:30:00Z">
              <w:r w:rsidRPr="00FC3668" w:rsidDel="00190EFC">
                <w:delText xml:space="preserve">5:30pm to 6:30pm </w:delText>
              </w:r>
            </w:del>
          </w:p>
        </w:tc>
      </w:tr>
      <w:tr w:rsidR="00FC3668" w:rsidRPr="00FC3668" w:rsidDel="00190EFC" w14:paraId="0E962FEB" w14:textId="2A927AD1" w:rsidTr="007E6CE8">
        <w:trPr>
          <w:tblCellSpacing w:w="15" w:type="dxa"/>
          <w:del w:id="511" w:author="Katherine Lineberger" w:date="2025-07-03T12:30:00Z"/>
          <w:trPrChange w:id="512" w:author="Katherine Lineberger" w:date="2025-08-19T10:26:00Z" w16du:dateUtc="2025-08-19T14:26:00Z">
            <w:trPr>
              <w:tblCellSpacing w:w="15" w:type="dxa"/>
            </w:trPr>
          </w:trPrChange>
        </w:trPr>
        <w:tc>
          <w:tcPr>
            <w:tcW w:w="0" w:type="auto"/>
            <w:vMerge/>
            <w:vAlign w:val="center"/>
            <w:tcPrChange w:id="513" w:author="Katherine Lineberger" w:date="2025-08-19T10:26:00Z" w16du:dateUtc="2025-08-19T14:26:00Z">
              <w:tcPr>
                <w:tcW w:w="0" w:type="auto"/>
                <w:vMerge/>
                <w:vAlign w:val="center"/>
              </w:tcPr>
            </w:tcPrChange>
          </w:tcPr>
          <w:p w14:paraId="137C45D1" w14:textId="48643B31" w:rsidR="00FC3668" w:rsidRPr="00FC3668" w:rsidDel="00190EFC" w:rsidRDefault="00FC3668" w:rsidP="00FC3668">
            <w:pPr>
              <w:rPr>
                <w:del w:id="514" w:author="Katherine Lineberger" w:date="2025-07-03T12:30:00Z" w16du:dateUtc="2025-07-03T16:30:00Z"/>
              </w:rPr>
            </w:pPr>
          </w:p>
        </w:tc>
        <w:tc>
          <w:tcPr>
            <w:tcW w:w="0" w:type="auto"/>
            <w:vAlign w:val="center"/>
            <w:tcPrChange w:id="515" w:author="Katherine Lineberger" w:date="2025-08-19T10:26:00Z" w16du:dateUtc="2025-08-19T14:26:00Z">
              <w:tcPr>
                <w:tcW w:w="0" w:type="auto"/>
                <w:vAlign w:val="center"/>
              </w:tcPr>
            </w:tcPrChange>
          </w:tcPr>
          <w:p w14:paraId="218F143B" w14:textId="300EA289" w:rsidR="00FC3668" w:rsidRPr="00FC3668" w:rsidDel="00190EFC" w:rsidRDefault="00FC3668" w:rsidP="00FC3668">
            <w:pPr>
              <w:rPr>
                <w:del w:id="516" w:author="Katherine Lineberger" w:date="2025-07-03T12:30:00Z" w16du:dateUtc="2025-07-03T16:30:00Z"/>
              </w:rPr>
            </w:pPr>
            <w:del w:id="517"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"https://fiu.instructure.com/courses/221263/assignments/2976915"</w:delInstrText>
              </w:r>
              <w:r w:rsidDel="00190EFC">
                <w:fldChar w:fldCharType="separate"/>
              </w:r>
              <w:r w:rsidRPr="00FC3668" w:rsidDel="00190EFC">
                <w:rPr>
                  <w:rStyle w:val="Hyperlink"/>
                </w:rPr>
                <w:delText>Zoom Meeting Lesson 7</w:delText>
              </w:r>
              <w:r w:rsidDel="00190EFC">
                <w:fldChar w:fldCharType="end"/>
              </w:r>
              <w:r w:rsidRPr="00FC3668" w:rsidDel="00190EFC">
                <w:delText xml:space="preserve"> </w:delText>
              </w:r>
            </w:del>
          </w:p>
        </w:tc>
        <w:tc>
          <w:tcPr>
            <w:tcW w:w="0" w:type="auto"/>
            <w:vAlign w:val="center"/>
            <w:tcPrChange w:id="518" w:author="Katherine Lineberger" w:date="2025-08-19T10:26:00Z" w16du:dateUtc="2025-08-19T14:26:00Z">
              <w:tcPr>
                <w:tcW w:w="0" w:type="auto"/>
                <w:vAlign w:val="center"/>
              </w:tcPr>
            </w:tcPrChange>
          </w:tcPr>
          <w:p w14:paraId="0907E2D8" w14:textId="4D9A1132" w:rsidR="00FC3668" w:rsidRPr="00FC3668" w:rsidDel="00190EFC" w:rsidRDefault="00FC3668" w:rsidP="00FC3668">
            <w:pPr>
              <w:rPr>
                <w:del w:id="519" w:author="Katherine Lineberger" w:date="2025-07-03T12:30:00Z" w16du:dateUtc="2025-07-03T16:30:00Z"/>
              </w:rPr>
            </w:pPr>
            <w:del w:id="520" w:author="Katherine Lineberger" w:date="2025-07-03T12:30:00Z" w16du:dateUtc="2025-07-03T16:30:00Z">
              <w:r w:rsidRPr="00FC3668" w:rsidDel="00190EFC">
                <w:delText xml:space="preserve">due by 5:30pm </w:delText>
              </w:r>
            </w:del>
          </w:p>
        </w:tc>
      </w:tr>
      <w:tr w:rsidR="00FC3668" w:rsidRPr="00FC3668" w:rsidDel="00190EFC" w14:paraId="7B2923D3" w14:textId="3B90DCFB" w:rsidTr="007E6CE8">
        <w:trPr>
          <w:tblCellSpacing w:w="15" w:type="dxa"/>
          <w:del w:id="521" w:author="Katherine Lineberger" w:date="2025-07-03T12:30:00Z"/>
          <w:trPrChange w:id="522" w:author="Katherine Lineberger" w:date="2025-08-19T10:26:00Z" w16du:dateUtc="2025-08-19T14:26:00Z">
            <w:trPr>
              <w:tblCellSpacing w:w="15" w:type="dxa"/>
            </w:trPr>
          </w:trPrChange>
        </w:trPr>
        <w:tc>
          <w:tcPr>
            <w:tcW w:w="0" w:type="auto"/>
            <w:vMerge w:val="restart"/>
            <w:tcPrChange w:id="523" w:author="Katherine Lineberger" w:date="2025-08-19T10:26:00Z" w16du:dateUtc="2025-08-19T14:26:00Z">
              <w:tcPr>
                <w:tcW w:w="0" w:type="auto"/>
                <w:vMerge w:val="restart"/>
              </w:tcPr>
            </w:tcPrChange>
          </w:tcPr>
          <w:p w14:paraId="32B90DBC" w14:textId="1A677688" w:rsidR="00FC3668" w:rsidRPr="00FC3668" w:rsidDel="00190EFC" w:rsidRDefault="00FC3668" w:rsidP="00FC3668">
            <w:pPr>
              <w:rPr>
                <w:del w:id="524" w:author="Katherine Lineberger" w:date="2025-07-03T12:30:00Z" w16du:dateUtc="2025-07-03T16:30:00Z"/>
              </w:rPr>
            </w:pPr>
            <w:del w:id="525" w:author="Katherine Lineberger" w:date="2025-07-03T12:30:00Z" w16du:dateUtc="2025-07-03T16:30:00Z">
              <w:r w:rsidRPr="00FC3668" w:rsidDel="00190EFC">
                <w:delText xml:space="preserve">Sun Apr 13, 2025 </w:delText>
              </w:r>
            </w:del>
          </w:p>
        </w:tc>
        <w:tc>
          <w:tcPr>
            <w:tcW w:w="0" w:type="auto"/>
            <w:vAlign w:val="center"/>
            <w:tcPrChange w:id="526" w:author="Katherine Lineberger" w:date="2025-08-19T10:26:00Z" w16du:dateUtc="2025-08-19T14:26:00Z">
              <w:tcPr>
                <w:tcW w:w="0" w:type="auto"/>
                <w:vAlign w:val="center"/>
              </w:tcPr>
            </w:tcPrChange>
          </w:tcPr>
          <w:p w14:paraId="0050A417" w14:textId="6933DC58" w:rsidR="00FC3668" w:rsidRPr="00FC3668" w:rsidDel="00190EFC" w:rsidRDefault="00FC3668" w:rsidP="00FC3668">
            <w:pPr>
              <w:rPr>
                <w:del w:id="527" w:author="Katherine Lineberger" w:date="2025-07-03T12:30:00Z" w16du:dateUtc="2025-07-03T16:30:00Z"/>
              </w:rPr>
            </w:pPr>
            <w:del w:id="52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"https://fiu.instructure.com/courses/221263/assignments/2976868"</w:delInstrText>
              </w:r>
              <w:r w:rsidDel="00190EFC">
                <w:fldChar w:fldCharType="separate"/>
              </w:r>
              <w:r w:rsidRPr="00FC3668" w:rsidDel="00190EFC">
                <w:rPr>
                  <w:rStyle w:val="Hyperlink"/>
                </w:rPr>
                <w:delText>Alternate Zoom Quiz Lesson 7- Requires Respondus LockDown Browser</w:delText>
              </w:r>
              <w:r w:rsidDel="00190EFC">
                <w:fldChar w:fldCharType="end"/>
              </w:r>
              <w:r w:rsidRPr="00FC3668" w:rsidDel="00190EFC">
                <w:delText xml:space="preserve"> </w:delText>
              </w:r>
            </w:del>
          </w:p>
        </w:tc>
        <w:tc>
          <w:tcPr>
            <w:tcW w:w="0" w:type="auto"/>
            <w:vAlign w:val="center"/>
            <w:tcPrChange w:id="529" w:author="Katherine Lineberger" w:date="2025-08-19T10:26:00Z" w16du:dateUtc="2025-08-19T14:26:00Z">
              <w:tcPr>
                <w:tcW w:w="0" w:type="auto"/>
                <w:vAlign w:val="center"/>
              </w:tcPr>
            </w:tcPrChange>
          </w:tcPr>
          <w:p w14:paraId="30B3C213" w14:textId="5C7625B1" w:rsidR="00FC3668" w:rsidRPr="00FC3668" w:rsidDel="00190EFC" w:rsidRDefault="00FC3668" w:rsidP="00FC3668">
            <w:pPr>
              <w:rPr>
                <w:del w:id="530" w:author="Katherine Lineberger" w:date="2025-07-03T12:30:00Z" w16du:dateUtc="2025-07-03T16:30:00Z"/>
              </w:rPr>
            </w:pPr>
            <w:del w:id="531" w:author="Katherine Lineberger" w:date="2025-07-03T12:30:00Z" w16du:dateUtc="2025-07-03T16:30:00Z">
              <w:r w:rsidRPr="00FC3668" w:rsidDel="00190EFC">
                <w:delText xml:space="preserve">due by 11:59pm </w:delText>
              </w:r>
            </w:del>
          </w:p>
        </w:tc>
      </w:tr>
      <w:tr w:rsidR="00FC3668" w:rsidRPr="00FC3668" w:rsidDel="00190EFC" w14:paraId="57739B99" w14:textId="470B2988" w:rsidTr="007E6CE8">
        <w:trPr>
          <w:tblCellSpacing w:w="15" w:type="dxa"/>
          <w:del w:id="532" w:author="Katherine Lineberger" w:date="2025-07-03T12:30:00Z"/>
          <w:trPrChange w:id="533" w:author="Katherine Lineberger" w:date="2025-08-19T10:26:00Z" w16du:dateUtc="2025-08-19T14:26:00Z">
            <w:trPr>
              <w:tblCellSpacing w:w="15" w:type="dxa"/>
            </w:trPr>
          </w:trPrChange>
        </w:trPr>
        <w:tc>
          <w:tcPr>
            <w:tcW w:w="0" w:type="auto"/>
            <w:vMerge/>
            <w:vAlign w:val="center"/>
            <w:tcPrChange w:id="534" w:author="Katherine Lineberger" w:date="2025-08-19T10:26:00Z" w16du:dateUtc="2025-08-19T14:26:00Z">
              <w:tcPr>
                <w:tcW w:w="0" w:type="auto"/>
                <w:vMerge/>
                <w:vAlign w:val="center"/>
              </w:tcPr>
            </w:tcPrChange>
          </w:tcPr>
          <w:p w14:paraId="74504478" w14:textId="3F7A4F51" w:rsidR="00FC3668" w:rsidRPr="00FC3668" w:rsidDel="00190EFC" w:rsidRDefault="00FC3668" w:rsidP="00FC3668">
            <w:pPr>
              <w:rPr>
                <w:del w:id="535" w:author="Katherine Lineberger" w:date="2025-07-03T12:30:00Z" w16du:dateUtc="2025-07-03T16:30:00Z"/>
              </w:rPr>
            </w:pPr>
          </w:p>
        </w:tc>
        <w:tc>
          <w:tcPr>
            <w:tcW w:w="0" w:type="auto"/>
            <w:vAlign w:val="center"/>
            <w:tcPrChange w:id="536" w:author="Katherine Lineberger" w:date="2025-08-19T10:26:00Z" w16du:dateUtc="2025-08-19T14:26:00Z">
              <w:tcPr>
                <w:tcW w:w="0" w:type="auto"/>
                <w:vAlign w:val="center"/>
              </w:tcPr>
            </w:tcPrChange>
          </w:tcPr>
          <w:p w14:paraId="465FA24F" w14:textId="392C015B" w:rsidR="00FC3668" w:rsidRPr="00FC3668" w:rsidDel="00190EFC" w:rsidRDefault="00FC3668" w:rsidP="00FC3668">
            <w:pPr>
              <w:rPr>
                <w:del w:id="537" w:author="Katherine Lineberger" w:date="2025-07-03T12:30:00Z" w16du:dateUtc="2025-07-03T16:30:00Z"/>
              </w:rPr>
            </w:pPr>
            <w:del w:id="53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"https://fiu.instructure.com/courses/221263/assignments/2976870"</w:delInstrText>
              </w:r>
              <w:r w:rsidDel="00190EFC">
                <w:fldChar w:fldCharType="separate"/>
              </w:r>
              <w:r w:rsidRPr="00FC3668" w:rsidDel="00190EFC">
                <w:rPr>
                  <w:rStyle w:val="Hyperlink"/>
                </w:rPr>
                <w:delText>Exam 7- Requires Respondus LockDown Browser</w:delText>
              </w:r>
              <w:r w:rsidDel="00190EFC">
                <w:fldChar w:fldCharType="end"/>
              </w:r>
              <w:r w:rsidRPr="00FC3668" w:rsidDel="00190EFC">
                <w:delText xml:space="preserve"> </w:delText>
              </w:r>
            </w:del>
          </w:p>
        </w:tc>
        <w:tc>
          <w:tcPr>
            <w:tcW w:w="0" w:type="auto"/>
            <w:vAlign w:val="center"/>
            <w:tcPrChange w:id="539" w:author="Katherine Lineberger" w:date="2025-08-19T10:26:00Z" w16du:dateUtc="2025-08-19T14:26:00Z">
              <w:tcPr>
                <w:tcW w:w="0" w:type="auto"/>
                <w:vAlign w:val="center"/>
              </w:tcPr>
            </w:tcPrChange>
          </w:tcPr>
          <w:p w14:paraId="5DE28E22" w14:textId="7F219983" w:rsidR="00FC3668" w:rsidRPr="00FC3668" w:rsidDel="00190EFC" w:rsidRDefault="00FC3668" w:rsidP="00FC3668">
            <w:pPr>
              <w:rPr>
                <w:del w:id="540" w:author="Katherine Lineberger" w:date="2025-07-03T12:30:00Z" w16du:dateUtc="2025-07-03T16:30:00Z"/>
              </w:rPr>
            </w:pPr>
            <w:del w:id="541" w:author="Katherine Lineberger" w:date="2025-07-03T12:30:00Z" w16du:dateUtc="2025-07-03T16:30:00Z">
              <w:r w:rsidRPr="00FC3668" w:rsidDel="00190EFC">
                <w:delText xml:space="preserve">due by 11:59pm </w:delText>
              </w:r>
            </w:del>
          </w:p>
        </w:tc>
      </w:tr>
      <w:tr w:rsidR="00FC3668" w:rsidRPr="00FC3668" w:rsidDel="00190EFC" w14:paraId="6CCC1A58" w14:textId="5AD1B69D" w:rsidTr="007E6CE8">
        <w:trPr>
          <w:tblCellSpacing w:w="15" w:type="dxa"/>
          <w:del w:id="542" w:author="Katherine Lineberger" w:date="2025-07-03T12:30:00Z"/>
          <w:trPrChange w:id="543" w:author="Katherine Lineberger" w:date="2025-08-19T10:26:00Z" w16du:dateUtc="2025-08-19T14:26:00Z">
            <w:trPr>
              <w:tblCellSpacing w:w="15" w:type="dxa"/>
            </w:trPr>
          </w:trPrChange>
        </w:trPr>
        <w:tc>
          <w:tcPr>
            <w:tcW w:w="0" w:type="auto"/>
            <w:vMerge/>
            <w:vAlign w:val="center"/>
            <w:tcPrChange w:id="544" w:author="Katherine Lineberger" w:date="2025-08-19T10:26:00Z" w16du:dateUtc="2025-08-19T14:26:00Z">
              <w:tcPr>
                <w:tcW w:w="0" w:type="auto"/>
                <w:vMerge/>
                <w:vAlign w:val="center"/>
              </w:tcPr>
            </w:tcPrChange>
          </w:tcPr>
          <w:p w14:paraId="09250FFB" w14:textId="12451276" w:rsidR="00FC3668" w:rsidRPr="00FC3668" w:rsidDel="00190EFC" w:rsidRDefault="00FC3668" w:rsidP="00FC3668">
            <w:pPr>
              <w:rPr>
                <w:del w:id="545" w:author="Katherine Lineberger" w:date="2025-07-03T12:30:00Z" w16du:dateUtc="2025-07-03T16:30:00Z"/>
              </w:rPr>
            </w:pPr>
          </w:p>
        </w:tc>
        <w:tc>
          <w:tcPr>
            <w:tcW w:w="0" w:type="auto"/>
            <w:vAlign w:val="center"/>
            <w:tcPrChange w:id="546" w:author="Katherine Lineberger" w:date="2025-08-19T10:26:00Z" w16du:dateUtc="2025-08-19T14:26:00Z">
              <w:tcPr>
                <w:tcW w:w="0" w:type="auto"/>
                <w:vAlign w:val="center"/>
              </w:tcPr>
            </w:tcPrChange>
          </w:tcPr>
          <w:p w14:paraId="6DE2CA07" w14:textId="7313441D" w:rsidR="00FC3668" w:rsidRPr="00FC3668" w:rsidDel="00190EFC" w:rsidRDefault="00FC3668" w:rsidP="00FC3668">
            <w:pPr>
              <w:rPr>
                <w:del w:id="547" w:author="Katherine Lineberger" w:date="2025-07-03T12:30:00Z" w16du:dateUtc="2025-07-03T16:30:00Z"/>
              </w:rPr>
            </w:pPr>
            <w:del w:id="548"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"https://fiu.instructure.com/courses/221263/assignments/2976901"</w:delInstrText>
              </w:r>
              <w:r w:rsidDel="00190EFC">
                <w:fldChar w:fldCharType="separate"/>
              </w:r>
              <w:r w:rsidRPr="00FC3668" w:rsidDel="00190EFC">
                <w:rPr>
                  <w:rStyle w:val="Hyperlink"/>
                </w:rPr>
                <w:delText>Question Development Lesson 7</w:delText>
              </w:r>
              <w:r w:rsidDel="00190EFC">
                <w:fldChar w:fldCharType="end"/>
              </w:r>
              <w:r w:rsidRPr="00FC3668" w:rsidDel="00190EFC">
                <w:delText xml:space="preserve"> </w:delText>
              </w:r>
            </w:del>
          </w:p>
        </w:tc>
        <w:tc>
          <w:tcPr>
            <w:tcW w:w="0" w:type="auto"/>
            <w:vAlign w:val="center"/>
            <w:tcPrChange w:id="549" w:author="Katherine Lineberger" w:date="2025-08-19T10:26:00Z" w16du:dateUtc="2025-08-19T14:26:00Z">
              <w:tcPr>
                <w:tcW w:w="0" w:type="auto"/>
                <w:vAlign w:val="center"/>
              </w:tcPr>
            </w:tcPrChange>
          </w:tcPr>
          <w:p w14:paraId="306D5113" w14:textId="51C3AD07" w:rsidR="00FC3668" w:rsidRPr="00FC3668" w:rsidDel="00190EFC" w:rsidRDefault="00FC3668" w:rsidP="00FC3668">
            <w:pPr>
              <w:rPr>
                <w:del w:id="550" w:author="Katherine Lineberger" w:date="2025-07-03T12:30:00Z" w16du:dateUtc="2025-07-03T16:30:00Z"/>
              </w:rPr>
            </w:pPr>
            <w:del w:id="551" w:author="Katherine Lineberger" w:date="2025-07-03T12:30:00Z" w16du:dateUtc="2025-07-03T16:30:00Z">
              <w:r w:rsidRPr="00FC3668" w:rsidDel="00190EFC">
                <w:delText xml:space="preserve">due by 11:59pm </w:delText>
              </w:r>
            </w:del>
          </w:p>
        </w:tc>
      </w:tr>
      <w:tr w:rsidR="00FC3668" w:rsidRPr="00FC3668" w:rsidDel="00190EFC" w14:paraId="39D2CBE6" w14:textId="5AB99E3A" w:rsidTr="007E6CE8">
        <w:trPr>
          <w:tblCellSpacing w:w="15" w:type="dxa"/>
          <w:del w:id="552" w:author="Katherine Lineberger" w:date="2025-07-03T12:30:00Z"/>
          <w:trPrChange w:id="553" w:author="Katherine Lineberger" w:date="2025-08-19T10:26:00Z" w16du:dateUtc="2025-08-19T14:26:00Z">
            <w:trPr>
              <w:tblCellSpacing w:w="15" w:type="dxa"/>
            </w:trPr>
          </w:trPrChange>
        </w:trPr>
        <w:tc>
          <w:tcPr>
            <w:tcW w:w="0" w:type="auto"/>
            <w:vMerge/>
            <w:vAlign w:val="center"/>
            <w:tcPrChange w:id="554" w:author="Katherine Lineberger" w:date="2025-08-19T10:26:00Z" w16du:dateUtc="2025-08-19T14:26:00Z">
              <w:tcPr>
                <w:tcW w:w="0" w:type="auto"/>
                <w:vMerge/>
                <w:vAlign w:val="center"/>
              </w:tcPr>
            </w:tcPrChange>
          </w:tcPr>
          <w:p w14:paraId="6D1B9701" w14:textId="3A579368" w:rsidR="00FC3668" w:rsidRPr="00FC3668" w:rsidDel="00190EFC" w:rsidRDefault="00FC3668" w:rsidP="00FC3668">
            <w:pPr>
              <w:rPr>
                <w:del w:id="555" w:author="Katherine Lineberger" w:date="2025-07-03T12:30:00Z" w16du:dateUtc="2025-07-03T16:30:00Z"/>
              </w:rPr>
            </w:pPr>
          </w:p>
        </w:tc>
        <w:tc>
          <w:tcPr>
            <w:tcW w:w="0" w:type="auto"/>
            <w:vAlign w:val="center"/>
            <w:tcPrChange w:id="556" w:author="Katherine Lineberger" w:date="2025-08-19T10:26:00Z" w16du:dateUtc="2025-08-19T14:26:00Z">
              <w:tcPr>
                <w:tcW w:w="0" w:type="auto"/>
                <w:vAlign w:val="center"/>
              </w:tcPr>
            </w:tcPrChange>
          </w:tcPr>
          <w:p w14:paraId="567CF713" w14:textId="01ADF9B0" w:rsidR="00FC3668" w:rsidRPr="00FC3668" w:rsidDel="00190EFC" w:rsidRDefault="00FC3668" w:rsidP="00FC3668">
            <w:pPr>
              <w:rPr>
                <w:del w:id="557" w:author="Katherine Lineberger" w:date="2025-07-03T12:30:00Z" w16du:dateUtc="2025-07-03T16:30:00Z"/>
              </w:rPr>
            </w:pPr>
            <w:del w:id="558"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"https://fiu.instructure.com/courses/221263/assignments/2976866"</w:delInstrText>
              </w:r>
              <w:r w:rsidDel="00190EFC">
                <w:fldChar w:fldCharType="separate"/>
              </w:r>
              <w:r w:rsidRPr="00FC3668" w:rsidDel="00190EFC">
                <w:rPr>
                  <w:rStyle w:val="Hyperlink"/>
                </w:rPr>
                <w:delText>Quiz Yourself Lesson 7- Requires Respondus LockDown Browser</w:delText>
              </w:r>
              <w:r w:rsidDel="00190EFC">
                <w:fldChar w:fldCharType="end"/>
              </w:r>
              <w:r w:rsidRPr="00FC3668" w:rsidDel="00190EFC">
                <w:delText xml:space="preserve"> </w:delText>
              </w:r>
            </w:del>
          </w:p>
        </w:tc>
        <w:tc>
          <w:tcPr>
            <w:tcW w:w="0" w:type="auto"/>
            <w:vAlign w:val="center"/>
            <w:tcPrChange w:id="559" w:author="Katherine Lineberger" w:date="2025-08-19T10:26:00Z" w16du:dateUtc="2025-08-19T14:26:00Z">
              <w:tcPr>
                <w:tcW w:w="0" w:type="auto"/>
                <w:vAlign w:val="center"/>
              </w:tcPr>
            </w:tcPrChange>
          </w:tcPr>
          <w:p w14:paraId="131F7B88" w14:textId="4C9712D0" w:rsidR="00FC3668" w:rsidRPr="00FC3668" w:rsidDel="00190EFC" w:rsidRDefault="00FC3668" w:rsidP="00FC3668">
            <w:pPr>
              <w:rPr>
                <w:del w:id="560" w:author="Katherine Lineberger" w:date="2025-07-03T12:30:00Z" w16du:dateUtc="2025-07-03T16:30:00Z"/>
              </w:rPr>
            </w:pPr>
            <w:del w:id="561" w:author="Katherine Lineberger" w:date="2025-07-03T12:30:00Z" w16du:dateUtc="2025-07-03T16:30:00Z">
              <w:r w:rsidRPr="00FC3668" w:rsidDel="00190EFC">
                <w:delText xml:space="preserve">due by 11:59pm </w:delText>
              </w:r>
            </w:del>
          </w:p>
        </w:tc>
      </w:tr>
      <w:tr w:rsidR="00FC3668" w:rsidRPr="00FC3668" w:rsidDel="00190EFC" w14:paraId="04B02CC4" w14:textId="1F2AD76C" w:rsidTr="007E6CE8">
        <w:trPr>
          <w:tblCellSpacing w:w="15" w:type="dxa"/>
          <w:del w:id="562" w:author="Katherine Lineberger" w:date="2025-07-03T12:30:00Z"/>
          <w:trPrChange w:id="563" w:author="Katherine Lineberger" w:date="2025-08-19T10:26:00Z" w16du:dateUtc="2025-08-19T14:26:00Z">
            <w:trPr>
              <w:tblCellSpacing w:w="15" w:type="dxa"/>
            </w:trPr>
          </w:trPrChange>
        </w:trPr>
        <w:tc>
          <w:tcPr>
            <w:tcW w:w="0" w:type="auto"/>
            <w:vMerge/>
            <w:vAlign w:val="center"/>
            <w:tcPrChange w:id="564" w:author="Katherine Lineberger" w:date="2025-08-19T10:26:00Z" w16du:dateUtc="2025-08-19T14:26:00Z">
              <w:tcPr>
                <w:tcW w:w="0" w:type="auto"/>
                <w:vMerge/>
                <w:vAlign w:val="center"/>
              </w:tcPr>
            </w:tcPrChange>
          </w:tcPr>
          <w:p w14:paraId="66E518EF" w14:textId="1DF7FE79" w:rsidR="00FC3668" w:rsidRPr="00FC3668" w:rsidDel="00190EFC" w:rsidRDefault="00FC3668" w:rsidP="00FC3668">
            <w:pPr>
              <w:rPr>
                <w:del w:id="565" w:author="Katherine Lineberger" w:date="2025-07-03T12:30:00Z" w16du:dateUtc="2025-07-03T16:30:00Z"/>
              </w:rPr>
            </w:pPr>
          </w:p>
        </w:tc>
        <w:tc>
          <w:tcPr>
            <w:tcW w:w="0" w:type="auto"/>
            <w:vAlign w:val="center"/>
            <w:tcPrChange w:id="566" w:author="Katherine Lineberger" w:date="2025-08-19T10:26:00Z" w16du:dateUtc="2025-08-19T14:26:00Z">
              <w:tcPr>
                <w:tcW w:w="0" w:type="auto"/>
                <w:vAlign w:val="center"/>
              </w:tcPr>
            </w:tcPrChange>
          </w:tcPr>
          <w:p w14:paraId="7DFA759E" w14:textId="4EB030B2" w:rsidR="00FC3668" w:rsidRPr="00FC3668" w:rsidDel="00190EFC" w:rsidRDefault="00FC3668" w:rsidP="00FC3668">
            <w:pPr>
              <w:rPr>
                <w:del w:id="567" w:author="Katherine Lineberger" w:date="2025-07-03T12:30:00Z" w16du:dateUtc="2025-07-03T16:30:00Z"/>
              </w:rPr>
            </w:pPr>
            <w:del w:id="568"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"https://fiu.instructure.com/courses/221263/assignments/2976907"</w:delInstrText>
              </w:r>
              <w:r w:rsidDel="00190EFC">
                <w:fldChar w:fldCharType="separate"/>
              </w:r>
              <w:r w:rsidRPr="00FC3668" w:rsidDel="00190EFC">
                <w:rPr>
                  <w:rStyle w:val="Hyperlink"/>
                </w:rPr>
                <w:delText>Short Essay Assignment 3</w:delText>
              </w:r>
              <w:r w:rsidDel="00190EFC">
                <w:fldChar w:fldCharType="end"/>
              </w:r>
              <w:r w:rsidRPr="00FC3668" w:rsidDel="00190EFC">
                <w:delText xml:space="preserve"> </w:delText>
              </w:r>
            </w:del>
          </w:p>
        </w:tc>
        <w:tc>
          <w:tcPr>
            <w:tcW w:w="0" w:type="auto"/>
            <w:vAlign w:val="center"/>
            <w:tcPrChange w:id="569" w:author="Katherine Lineberger" w:date="2025-08-19T10:26:00Z" w16du:dateUtc="2025-08-19T14:26:00Z">
              <w:tcPr>
                <w:tcW w:w="0" w:type="auto"/>
                <w:vAlign w:val="center"/>
              </w:tcPr>
            </w:tcPrChange>
          </w:tcPr>
          <w:p w14:paraId="0C7F24B7" w14:textId="0533615D" w:rsidR="00FC3668" w:rsidRPr="00FC3668" w:rsidDel="00190EFC" w:rsidRDefault="00FC3668" w:rsidP="00FC3668">
            <w:pPr>
              <w:rPr>
                <w:del w:id="570" w:author="Katherine Lineberger" w:date="2025-07-03T12:30:00Z" w16du:dateUtc="2025-07-03T16:30:00Z"/>
              </w:rPr>
            </w:pPr>
            <w:del w:id="571" w:author="Katherine Lineberger" w:date="2025-07-03T12:30:00Z" w16du:dateUtc="2025-07-03T16:30:00Z">
              <w:r w:rsidRPr="00FC3668" w:rsidDel="00190EFC">
                <w:delText xml:space="preserve">due by 11:59pm </w:delText>
              </w:r>
            </w:del>
          </w:p>
        </w:tc>
      </w:tr>
      <w:tr w:rsidR="00FC3668" w:rsidRPr="00FC3668" w:rsidDel="00190EFC" w14:paraId="4DE8692A" w14:textId="4364F9C2" w:rsidTr="007E6CE8">
        <w:trPr>
          <w:tblCellSpacing w:w="15" w:type="dxa"/>
          <w:del w:id="572" w:author="Katherine Lineberger" w:date="2025-07-03T12:30:00Z"/>
          <w:trPrChange w:id="573" w:author="Katherine Lineberger" w:date="2025-08-19T10:26:00Z" w16du:dateUtc="2025-08-19T14:26:00Z">
            <w:trPr>
              <w:tblCellSpacing w:w="15" w:type="dxa"/>
            </w:trPr>
          </w:trPrChange>
        </w:trPr>
        <w:tc>
          <w:tcPr>
            <w:tcW w:w="0" w:type="auto"/>
            <w:vMerge w:val="restart"/>
            <w:tcPrChange w:id="574" w:author="Katherine Lineberger" w:date="2025-08-19T10:26:00Z" w16du:dateUtc="2025-08-19T14:26:00Z">
              <w:tcPr>
                <w:tcW w:w="0" w:type="auto"/>
                <w:vMerge w:val="restart"/>
              </w:tcPr>
            </w:tcPrChange>
          </w:tcPr>
          <w:p w14:paraId="75B21C17" w14:textId="42984962" w:rsidR="00FC3668" w:rsidRPr="00FC3668" w:rsidDel="00190EFC" w:rsidRDefault="00FC3668" w:rsidP="00FC3668">
            <w:pPr>
              <w:rPr>
                <w:del w:id="575" w:author="Katherine Lineberger" w:date="2025-07-03T12:30:00Z" w16du:dateUtc="2025-07-03T16:30:00Z"/>
              </w:rPr>
            </w:pPr>
            <w:del w:id="576" w:author="Katherine Lineberger" w:date="2025-07-03T12:30:00Z" w16du:dateUtc="2025-07-03T16:30:00Z">
              <w:r w:rsidRPr="00FC3668" w:rsidDel="00190EFC">
                <w:delText xml:space="preserve">Tue Apr 15, 2025 </w:delText>
              </w:r>
            </w:del>
          </w:p>
        </w:tc>
        <w:tc>
          <w:tcPr>
            <w:tcW w:w="0" w:type="auto"/>
            <w:vAlign w:val="center"/>
            <w:tcPrChange w:id="577" w:author="Katherine Lineberger" w:date="2025-08-19T10:26:00Z" w16du:dateUtc="2025-08-19T14:26:00Z">
              <w:tcPr>
                <w:tcW w:w="0" w:type="auto"/>
                <w:vAlign w:val="center"/>
              </w:tcPr>
            </w:tcPrChange>
          </w:tcPr>
          <w:p w14:paraId="4CEC83BC" w14:textId="53C30A99" w:rsidR="00FC3668" w:rsidRPr="00FC3668" w:rsidDel="00190EFC" w:rsidRDefault="00FC3668" w:rsidP="00FC3668">
            <w:pPr>
              <w:rPr>
                <w:del w:id="578" w:author="Katherine Lineberger" w:date="2025-07-03T12:30:00Z" w16du:dateUtc="2025-07-03T16:30:00Z"/>
              </w:rPr>
            </w:pPr>
            <w:del w:id="579" w:author="Katherine Lineberger" w:date="2025-07-03T12:30:00Z" w16du:dateUtc="2025-07-03T16:30:00Z">
              <w:r w:rsidRPr="00FC3668" w:rsidDel="00190EFC">
                <w:delText xml:space="preserve">Calendar Event </w:delText>
              </w:r>
              <w:r w:rsidDel="00190EFC">
                <w:fldChar w:fldCharType="begin"/>
              </w:r>
              <w:r w:rsidDel="00190EFC">
                <w:delInstrText>HYPERLINK "https://fiu.instructure.com/calendar?event_id=906563&amp;include_contexts=course_221263"</w:delInstrText>
              </w:r>
              <w:r w:rsidDel="00190EFC">
                <w:fldChar w:fldCharType="separate"/>
              </w:r>
              <w:r w:rsidRPr="00FC3668" w:rsidDel="00190EFC">
                <w:rPr>
                  <w:rStyle w:val="Hyperlink"/>
                </w:rPr>
                <w:delText>SYO3400 RVC 1251-8</w:delText>
              </w:r>
              <w:r w:rsidDel="00190EFC">
                <w:fldChar w:fldCharType="end"/>
              </w:r>
              <w:r w:rsidRPr="00FC3668" w:rsidDel="00190EFC">
                <w:delText xml:space="preserve"> </w:delText>
              </w:r>
            </w:del>
          </w:p>
        </w:tc>
        <w:tc>
          <w:tcPr>
            <w:tcW w:w="0" w:type="auto"/>
            <w:vAlign w:val="center"/>
            <w:tcPrChange w:id="580" w:author="Katherine Lineberger" w:date="2025-08-19T10:26:00Z" w16du:dateUtc="2025-08-19T14:26:00Z">
              <w:tcPr>
                <w:tcW w:w="0" w:type="auto"/>
                <w:vAlign w:val="center"/>
              </w:tcPr>
            </w:tcPrChange>
          </w:tcPr>
          <w:p w14:paraId="288693FF" w14:textId="7D9E77C0" w:rsidR="00FC3668" w:rsidRPr="00FC3668" w:rsidDel="00190EFC" w:rsidRDefault="00FC3668" w:rsidP="00FC3668">
            <w:pPr>
              <w:rPr>
                <w:del w:id="581" w:author="Katherine Lineberger" w:date="2025-07-03T12:30:00Z" w16du:dateUtc="2025-07-03T16:30:00Z"/>
              </w:rPr>
            </w:pPr>
            <w:del w:id="582" w:author="Katherine Lineberger" w:date="2025-07-03T12:30:00Z" w16du:dateUtc="2025-07-03T16:30:00Z">
              <w:r w:rsidRPr="00FC3668" w:rsidDel="00190EFC">
                <w:delText xml:space="preserve">5:30pm to 6:30pm </w:delText>
              </w:r>
            </w:del>
          </w:p>
        </w:tc>
      </w:tr>
      <w:tr w:rsidR="00FC3668" w:rsidRPr="00FC3668" w:rsidDel="00190EFC" w14:paraId="6D6F3FD2" w14:textId="5CD85E8D" w:rsidTr="007E6CE8">
        <w:trPr>
          <w:tblCellSpacing w:w="15" w:type="dxa"/>
          <w:del w:id="583" w:author="Katherine Lineberger" w:date="2025-07-03T12:30:00Z"/>
          <w:trPrChange w:id="584" w:author="Katherine Lineberger" w:date="2025-08-19T10:26:00Z" w16du:dateUtc="2025-08-19T14:26:00Z">
            <w:trPr>
              <w:tblCellSpacing w:w="15" w:type="dxa"/>
            </w:trPr>
          </w:trPrChange>
        </w:trPr>
        <w:tc>
          <w:tcPr>
            <w:tcW w:w="0" w:type="auto"/>
            <w:vMerge/>
            <w:vAlign w:val="center"/>
            <w:tcPrChange w:id="585" w:author="Katherine Lineberger" w:date="2025-08-19T10:26:00Z" w16du:dateUtc="2025-08-19T14:26:00Z">
              <w:tcPr>
                <w:tcW w:w="0" w:type="auto"/>
                <w:vMerge/>
                <w:vAlign w:val="center"/>
              </w:tcPr>
            </w:tcPrChange>
          </w:tcPr>
          <w:p w14:paraId="68174DB1" w14:textId="13CE6ECE" w:rsidR="00FC3668" w:rsidRPr="00FC3668" w:rsidDel="00190EFC" w:rsidRDefault="00FC3668" w:rsidP="00FC3668">
            <w:pPr>
              <w:rPr>
                <w:del w:id="586" w:author="Katherine Lineberger" w:date="2025-07-03T12:30:00Z" w16du:dateUtc="2025-07-03T16:30:00Z"/>
              </w:rPr>
            </w:pPr>
          </w:p>
        </w:tc>
        <w:tc>
          <w:tcPr>
            <w:tcW w:w="0" w:type="auto"/>
            <w:vAlign w:val="center"/>
            <w:tcPrChange w:id="587" w:author="Katherine Lineberger" w:date="2025-08-19T10:26:00Z" w16du:dateUtc="2025-08-19T14:26:00Z">
              <w:tcPr>
                <w:tcW w:w="0" w:type="auto"/>
                <w:vAlign w:val="center"/>
              </w:tcPr>
            </w:tcPrChange>
          </w:tcPr>
          <w:p w14:paraId="610C6C8B" w14:textId="11EDB9DD" w:rsidR="00FC3668" w:rsidRPr="00FC3668" w:rsidDel="00190EFC" w:rsidRDefault="00FC3668" w:rsidP="00FC3668">
            <w:pPr>
              <w:rPr>
                <w:del w:id="588" w:author="Katherine Lineberger" w:date="2025-07-03T12:30:00Z" w16du:dateUtc="2025-07-03T16:30:00Z"/>
              </w:rPr>
            </w:pPr>
            <w:del w:id="589"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"https://fiu.instructure.com/courses/221263/assignments/2976916"</w:delInstrText>
              </w:r>
              <w:r w:rsidDel="00190EFC">
                <w:fldChar w:fldCharType="separate"/>
              </w:r>
              <w:r w:rsidRPr="00FC3668" w:rsidDel="00190EFC">
                <w:rPr>
                  <w:rStyle w:val="Hyperlink"/>
                </w:rPr>
                <w:delText>Zoom Meeting Lesson 8</w:delText>
              </w:r>
              <w:r w:rsidDel="00190EFC">
                <w:fldChar w:fldCharType="end"/>
              </w:r>
              <w:r w:rsidRPr="00FC3668" w:rsidDel="00190EFC">
                <w:delText xml:space="preserve"> </w:delText>
              </w:r>
            </w:del>
          </w:p>
        </w:tc>
        <w:tc>
          <w:tcPr>
            <w:tcW w:w="0" w:type="auto"/>
            <w:vAlign w:val="center"/>
            <w:tcPrChange w:id="590" w:author="Katherine Lineberger" w:date="2025-08-19T10:26:00Z" w16du:dateUtc="2025-08-19T14:26:00Z">
              <w:tcPr>
                <w:tcW w:w="0" w:type="auto"/>
                <w:vAlign w:val="center"/>
              </w:tcPr>
            </w:tcPrChange>
          </w:tcPr>
          <w:p w14:paraId="34AD0A41" w14:textId="66FB96E3" w:rsidR="00FC3668" w:rsidRPr="00FC3668" w:rsidDel="00190EFC" w:rsidRDefault="00FC3668" w:rsidP="00FC3668">
            <w:pPr>
              <w:rPr>
                <w:del w:id="591" w:author="Katherine Lineberger" w:date="2025-07-03T12:30:00Z" w16du:dateUtc="2025-07-03T16:30:00Z"/>
              </w:rPr>
            </w:pPr>
            <w:del w:id="592" w:author="Katherine Lineberger" w:date="2025-07-03T12:30:00Z" w16du:dateUtc="2025-07-03T16:30:00Z">
              <w:r w:rsidRPr="00FC3668" w:rsidDel="00190EFC">
                <w:delText xml:space="preserve">due by 5:30pm </w:delText>
              </w:r>
            </w:del>
          </w:p>
        </w:tc>
      </w:tr>
      <w:tr w:rsidR="00FC3668" w:rsidRPr="00FC3668" w:rsidDel="00190EFC" w14:paraId="226DCEA9" w14:textId="5A661D9E" w:rsidTr="007E6CE8">
        <w:trPr>
          <w:tblCellSpacing w:w="15" w:type="dxa"/>
          <w:del w:id="593" w:author="Katherine Lineberger" w:date="2025-07-03T12:30:00Z"/>
          <w:trPrChange w:id="594" w:author="Katherine Lineberger" w:date="2025-08-19T10:26:00Z" w16du:dateUtc="2025-08-19T14:26:00Z">
            <w:trPr>
              <w:tblCellSpacing w:w="15" w:type="dxa"/>
            </w:trPr>
          </w:trPrChange>
        </w:trPr>
        <w:tc>
          <w:tcPr>
            <w:tcW w:w="0" w:type="auto"/>
            <w:vMerge w:val="restart"/>
            <w:tcPrChange w:id="595" w:author="Katherine Lineberger" w:date="2025-08-19T10:26:00Z" w16du:dateUtc="2025-08-19T14:26:00Z">
              <w:tcPr>
                <w:tcW w:w="0" w:type="auto"/>
                <w:vMerge w:val="restart"/>
              </w:tcPr>
            </w:tcPrChange>
          </w:tcPr>
          <w:p w14:paraId="5FF03DD1" w14:textId="484D04D6" w:rsidR="00FC3668" w:rsidRPr="00FC3668" w:rsidDel="00190EFC" w:rsidRDefault="00FC3668" w:rsidP="00FC3668">
            <w:pPr>
              <w:rPr>
                <w:del w:id="596" w:author="Katherine Lineberger" w:date="2025-07-03T12:30:00Z" w16du:dateUtc="2025-07-03T16:30:00Z"/>
              </w:rPr>
            </w:pPr>
            <w:del w:id="597" w:author="Katherine Lineberger" w:date="2025-07-03T12:30:00Z" w16du:dateUtc="2025-07-03T16:30:00Z">
              <w:r w:rsidRPr="00FC3668" w:rsidDel="00190EFC">
                <w:delText xml:space="preserve">Sat Apr 26, 2025 </w:delText>
              </w:r>
            </w:del>
          </w:p>
        </w:tc>
        <w:tc>
          <w:tcPr>
            <w:tcW w:w="0" w:type="auto"/>
            <w:vAlign w:val="center"/>
            <w:tcPrChange w:id="598" w:author="Katherine Lineberger" w:date="2025-08-19T10:26:00Z" w16du:dateUtc="2025-08-19T14:26:00Z">
              <w:tcPr>
                <w:tcW w:w="0" w:type="auto"/>
                <w:vAlign w:val="center"/>
              </w:tcPr>
            </w:tcPrChange>
          </w:tcPr>
          <w:p w14:paraId="1E8075BC" w14:textId="306501F1" w:rsidR="00FC3668" w:rsidRPr="00FC3668" w:rsidDel="00190EFC" w:rsidRDefault="00FC3668" w:rsidP="00FC3668">
            <w:pPr>
              <w:rPr>
                <w:del w:id="599" w:author="Katherine Lineberger" w:date="2025-07-03T12:30:00Z" w16du:dateUtc="2025-07-03T16:30:00Z"/>
              </w:rPr>
            </w:pPr>
            <w:del w:id="60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"https://fiu.instructure.com/courses/221263/assignments/2976874"</w:delInstrText>
              </w:r>
              <w:r w:rsidDel="00190EFC">
                <w:fldChar w:fldCharType="separate"/>
              </w:r>
              <w:r w:rsidRPr="00FC3668" w:rsidDel="00190EFC">
                <w:rPr>
                  <w:rStyle w:val="Hyperlink"/>
                </w:rPr>
                <w:delText>Alternate Zoom Quiz Lesson 8- Requires Respondus LockDown Browser</w:delText>
              </w:r>
              <w:r w:rsidDel="00190EFC">
                <w:fldChar w:fldCharType="end"/>
              </w:r>
              <w:r w:rsidRPr="00FC3668" w:rsidDel="00190EFC">
                <w:delText xml:space="preserve"> </w:delText>
              </w:r>
            </w:del>
          </w:p>
        </w:tc>
        <w:tc>
          <w:tcPr>
            <w:tcW w:w="0" w:type="auto"/>
            <w:vAlign w:val="center"/>
            <w:tcPrChange w:id="601" w:author="Katherine Lineberger" w:date="2025-08-19T10:26:00Z" w16du:dateUtc="2025-08-19T14:26:00Z">
              <w:tcPr>
                <w:tcW w:w="0" w:type="auto"/>
                <w:vAlign w:val="center"/>
              </w:tcPr>
            </w:tcPrChange>
          </w:tcPr>
          <w:p w14:paraId="41317BF9" w14:textId="0E8689EE" w:rsidR="00FC3668" w:rsidRPr="00FC3668" w:rsidDel="00190EFC" w:rsidRDefault="00FC3668" w:rsidP="00FC3668">
            <w:pPr>
              <w:rPr>
                <w:del w:id="602" w:author="Katherine Lineberger" w:date="2025-07-03T12:30:00Z" w16du:dateUtc="2025-07-03T16:30:00Z"/>
              </w:rPr>
            </w:pPr>
            <w:del w:id="603" w:author="Katherine Lineberger" w:date="2025-07-03T12:30:00Z" w16du:dateUtc="2025-07-03T16:30:00Z">
              <w:r w:rsidRPr="00FC3668" w:rsidDel="00190EFC">
                <w:delText xml:space="preserve">due by 11:59pm </w:delText>
              </w:r>
            </w:del>
          </w:p>
        </w:tc>
      </w:tr>
      <w:tr w:rsidR="00FC3668" w:rsidRPr="00FC3668" w:rsidDel="00190EFC" w14:paraId="30B8D359" w14:textId="115647C8" w:rsidTr="007E6CE8">
        <w:trPr>
          <w:tblCellSpacing w:w="15" w:type="dxa"/>
          <w:del w:id="604" w:author="Katherine Lineberger" w:date="2025-07-03T12:30:00Z"/>
          <w:trPrChange w:id="605" w:author="Katherine Lineberger" w:date="2025-08-19T10:26:00Z" w16du:dateUtc="2025-08-19T14:26:00Z">
            <w:trPr>
              <w:tblCellSpacing w:w="15" w:type="dxa"/>
            </w:trPr>
          </w:trPrChange>
        </w:trPr>
        <w:tc>
          <w:tcPr>
            <w:tcW w:w="0" w:type="auto"/>
            <w:vMerge/>
            <w:vAlign w:val="center"/>
            <w:tcPrChange w:id="606" w:author="Katherine Lineberger" w:date="2025-08-19T10:26:00Z" w16du:dateUtc="2025-08-19T14:26:00Z">
              <w:tcPr>
                <w:tcW w:w="0" w:type="auto"/>
                <w:vMerge/>
                <w:vAlign w:val="center"/>
              </w:tcPr>
            </w:tcPrChange>
          </w:tcPr>
          <w:p w14:paraId="699DDCA5" w14:textId="1A8B0C0B" w:rsidR="00FC3668" w:rsidRPr="00FC3668" w:rsidDel="00190EFC" w:rsidRDefault="00FC3668" w:rsidP="00FC3668">
            <w:pPr>
              <w:rPr>
                <w:del w:id="607" w:author="Katherine Lineberger" w:date="2025-07-03T12:30:00Z" w16du:dateUtc="2025-07-03T16:30:00Z"/>
              </w:rPr>
            </w:pPr>
          </w:p>
        </w:tc>
        <w:tc>
          <w:tcPr>
            <w:tcW w:w="0" w:type="auto"/>
            <w:vAlign w:val="center"/>
            <w:tcPrChange w:id="608" w:author="Katherine Lineberger" w:date="2025-08-19T10:26:00Z" w16du:dateUtc="2025-08-19T14:26:00Z">
              <w:tcPr>
                <w:tcW w:w="0" w:type="auto"/>
                <w:vAlign w:val="center"/>
              </w:tcPr>
            </w:tcPrChange>
          </w:tcPr>
          <w:p w14:paraId="68268912" w14:textId="52F3BFD6" w:rsidR="00FC3668" w:rsidRPr="00FC3668" w:rsidDel="00190EFC" w:rsidRDefault="00FC3668" w:rsidP="00FC3668">
            <w:pPr>
              <w:rPr>
                <w:del w:id="609" w:author="Katherine Lineberger" w:date="2025-07-03T12:30:00Z" w16du:dateUtc="2025-07-03T16:30:00Z"/>
              </w:rPr>
            </w:pPr>
            <w:del w:id="61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"https://fiu.instructure.com/courses/221263/assignments/2976882"</w:delInstrText>
              </w:r>
              <w:r w:rsidDel="00190EFC">
                <w:fldChar w:fldCharType="separate"/>
              </w:r>
              <w:r w:rsidRPr="00FC3668" w:rsidDel="00190EFC">
                <w:rPr>
                  <w:rStyle w:val="Hyperlink"/>
                </w:rPr>
                <w:delText>Exam 8- Requires Respondus LockDown Browser</w:delText>
              </w:r>
              <w:r w:rsidDel="00190EFC">
                <w:fldChar w:fldCharType="end"/>
              </w:r>
              <w:r w:rsidRPr="00FC3668" w:rsidDel="00190EFC">
                <w:delText xml:space="preserve"> </w:delText>
              </w:r>
            </w:del>
          </w:p>
        </w:tc>
        <w:tc>
          <w:tcPr>
            <w:tcW w:w="0" w:type="auto"/>
            <w:vAlign w:val="center"/>
            <w:tcPrChange w:id="611" w:author="Katherine Lineberger" w:date="2025-08-19T10:26:00Z" w16du:dateUtc="2025-08-19T14:26:00Z">
              <w:tcPr>
                <w:tcW w:w="0" w:type="auto"/>
                <w:vAlign w:val="center"/>
              </w:tcPr>
            </w:tcPrChange>
          </w:tcPr>
          <w:p w14:paraId="29655D4B" w14:textId="3EB71967" w:rsidR="00FC3668" w:rsidRPr="00FC3668" w:rsidDel="00190EFC" w:rsidRDefault="00FC3668" w:rsidP="00FC3668">
            <w:pPr>
              <w:rPr>
                <w:del w:id="612" w:author="Katherine Lineberger" w:date="2025-07-03T12:30:00Z" w16du:dateUtc="2025-07-03T16:30:00Z"/>
              </w:rPr>
            </w:pPr>
            <w:del w:id="613" w:author="Katherine Lineberger" w:date="2025-07-03T12:30:00Z" w16du:dateUtc="2025-07-03T16:30:00Z">
              <w:r w:rsidRPr="00FC3668" w:rsidDel="00190EFC">
                <w:delText xml:space="preserve">due by 11:59pm </w:delText>
              </w:r>
            </w:del>
          </w:p>
        </w:tc>
      </w:tr>
      <w:tr w:rsidR="00FC3668" w:rsidRPr="00FC3668" w:rsidDel="00190EFC" w14:paraId="005D1615" w14:textId="7D649E0C" w:rsidTr="007E6CE8">
        <w:trPr>
          <w:tblCellSpacing w:w="15" w:type="dxa"/>
          <w:del w:id="614" w:author="Katherine Lineberger" w:date="2025-07-03T12:30:00Z"/>
          <w:trPrChange w:id="615" w:author="Katherine Lineberger" w:date="2025-08-19T10:26:00Z" w16du:dateUtc="2025-08-19T14:26:00Z">
            <w:trPr>
              <w:tblCellSpacing w:w="15" w:type="dxa"/>
            </w:trPr>
          </w:trPrChange>
        </w:trPr>
        <w:tc>
          <w:tcPr>
            <w:tcW w:w="0" w:type="auto"/>
            <w:vMerge/>
            <w:vAlign w:val="center"/>
            <w:tcPrChange w:id="616" w:author="Katherine Lineberger" w:date="2025-08-19T10:26:00Z" w16du:dateUtc="2025-08-19T14:26:00Z">
              <w:tcPr>
                <w:tcW w:w="0" w:type="auto"/>
                <w:vMerge/>
                <w:vAlign w:val="center"/>
              </w:tcPr>
            </w:tcPrChange>
          </w:tcPr>
          <w:p w14:paraId="3D90D3A6" w14:textId="360C8272" w:rsidR="00FC3668" w:rsidRPr="00FC3668" w:rsidDel="00190EFC" w:rsidRDefault="00FC3668" w:rsidP="00FC3668">
            <w:pPr>
              <w:rPr>
                <w:del w:id="617" w:author="Katherine Lineberger" w:date="2025-07-03T12:30:00Z" w16du:dateUtc="2025-07-03T16:30:00Z"/>
              </w:rPr>
            </w:pPr>
          </w:p>
        </w:tc>
        <w:tc>
          <w:tcPr>
            <w:tcW w:w="0" w:type="auto"/>
            <w:vAlign w:val="center"/>
            <w:tcPrChange w:id="618" w:author="Katherine Lineberger" w:date="2025-08-19T10:26:00Z" w16du:dateUtc="2025-08-19T14:26:00Z">
              <w:tcPr>
                <w:tcW w:w="0" w:type="auto"/>
                <w:vAlign w:val="center"/>
              </w:tcPr>
            </w:tcPrChange>
          </w:tcPr>
          <w:p w14:paraId="78146ABB" w14:textId="298C4C37" w:rsidR="00FC3668" w:rsidRPr="00FC3668" w:rsidDel="00190EFC" w:rsidRDefault="00FC3668" w:rsidP="00FC3668">
            <w:pPr>
              <w:rPr>
                <w:del w:id="619" w:author="Katherine Lineberger" w:date="2025-07-03T12:30:00Z" w16du:dateUtc="2025-07-03T16:30:00Z"/>
              </w:rPr>
            </w:pPr>
            <w:del w:id="62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"https://fiu.instructure.com/courses/221263/assignments/2976886"</w:delInstrText>
              </w:r>
              <w:r w:rsidDel="00190EFC">
                <w:fldChar w:fldCharType="separate"/>
              </w:r>
              <w:r w:rsidRPr="00FC3668" w:rsidDel="00190EFC">
                <w:rPr>
                  <w:rStyle w:val="Hyperlink"/>
                </w:rPr>
                <w:delText>Final Short Essay Exam</w:delText>
              </w:r>
              <w:r w:rsidDel="00190EFC">
                <w:fldChar w:fldCharType="end"/>
              </w:r>
              <w:r w:rsidRPr="00FC3668" w:rsidDel="00190EFC">
                <w:delText xml:space="preserve"> </w:delText>
              </w:r>
            </w:del>
          </w:p>
        </w:tc>
        <w:tc>
          <w:tcPr>
            <w:tcW w:w="0" w:type="auto"/>
            <w:vAlign w:val="center"/>
            <w:tcPrChange w:id="621" w:author="Katherine Lineberger" w:date="2025-08-19T10:26:00Z" w16du:dateUtc="2025-08-19T14:26:00Z">
              <w:tcPr>
                <w:tcW w:w="0" w:type="auto"/>
                <w:vAlign w:val="center"/>
              </w:tcPr>
            </w:tcPrChange>
          </w:tcPr>
          <w:p w14:paraId="424F898F" w14:textId="798EFBF3" w:rsidR="00FC3668" w:rsidRPr="00FC3668" w:rsidDel="00190EFC" w:rsidRDefault="00FC3668" w:rsidP="00FC3668">
            <w:pPr>
              <w:rPr>
                <w:del w:id="622" w:author="Katherine Lineberger" w:date="2025-07-03T12:30:00Z" w16du:dateUtc="2025-07-03T16:30:00Z"/>
              </w:rPr>
            </w:pPr>
            <w:del w:id="623" w:author="Katherine Lineberger" w:date="2025-07-03T12:30:00Z" w16du:dateUtc="2025-07-03T16:30:00Z">
              <w:r w:rsidRPr="00FC3668" w:rsidDel="00190EFC">
                <w:delText xml:space="preserve">due by 11:59pm </w:delText>
              </w:r>
            </w:del>
          </w:p>
        </w:tc>
      </w:tr>
      <w:tr w:rsidR="00FC3668" w:rsidRPr="00FC3668" w:rsidDel="00190EFC" w14:paraId="02C08698" w14:textId="2864EDBE" w:rsidTr="007E6CE8">
        <w:trPr>
          <w:tblCellSpacing w:w="15" w:type="dxa"/>
          <w:del w:id="624" w:author="Katherine Lineberger" w:date="2025-07-03T12:30:00Z"/>
          <w:trPrChange w:id="625" w:author="Katherine Lineberger" w:date="2025-08-19T10:26:00Z" w16du:dateUtc="2025-08-19T14:26:00Z">
            <w:trPr>
              <w:tblCellSpacing w:w="15" w:type="dxa"/>
            </w:trPr>
          </w:trPrChange>
        </w:trPr>
        <w:tc>
          <w:tcPr>
            <w:tcW w:w="0" w:type="auto"/>
            <w:vMerge/>
            <w:vAlign w:val="center"/>
            <w:tcPrChange w:id="626" w:author="Katherine Lineberger" w:date="2025-08-19T10:26:00Z" w16du:dateUtc="2025-08-19T14:26:00Z">
              <w:tcPr>
                <w:tcW w:w="0" w:type="auto"/>
                <w:vMerge/>
                <w:vAlign w:val="center"/>
              </w:tcPr>
            </w:tcPrChange>
          </w:tcPr>
          <w:p w14:paraId="0E24E306" w14:textId="18102D78" w:rsidR="00FC3668" w:rsidRPr="00FC3668" w:rsidDel="00190EFC" w:rsidRDefault="00FC3668" w:rsidP="00FC3668">
            <w:pPr>
              <w:rPr>
                <w:del w:id="627" w:author="Katherine Lineberger" w:date="2025-07-03T12:30:00Z" w16du:dateUtc="2025-07-03T16:30:00Z"/>
              </w:rPr>
            </w:pPr>
          </w:p>
        </w:tc>
        <w:tc>
          <w:tcPr>
            <w:tcW w:w="0" w:type="auto"/>
            <w:vAlign w:val="center"/>
            <w:tcPrChange w:id="628" w:author="Katherine Lineberger" w:date="2025-08-19T10:26:00Z" w16du:dateUtc="2025-08-19T14:26:00Z">
              <w:tcPr>
                <w:tcW w:w="0" w:type="auto"/>
                <w:vAlign w:val="center"/>
              </w:tcPr>
            </w:tcPrChange>
          </w:tcPr>
          <w:p w14:paraId="382603EB" w14:textId="153E34BD" w:rsidR="00FC3668" w:rsidRPr="00FC3668" w:rsidDel="00190EFC" w:rsidRDefault="00FC3668" w:rsidP="00FC3668">
            <w:pPr>
              <w:rPr>
                <w:del w:id="629" w:author="Katherine Lineberger" w:date="2025-07-03T12:30:00Z" w16du:dateUtc="2025-07-03T16:30:00Z"/>
              </w:rPr>
            </w:pPr>
            <w:del w:id="63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"https://fiu.instructure.com/courses/221263/assignments/2976902"</w:delInstrText>
              </w:r>
              <w:r w:rsidDel="00190EFC">
                <w:fldChar w:fldCharType="separate"/>
              </w:r>
              <w:r w:rsidRPr="00FC3668" w:rsidDel="00190EFC">
                <w:rPr>
                  <w:rStyle w:val="Hyperlink"/>
                </w:rPr>
                <w:delText>Question Development Lesson 8</w:delText>
              </w:r>
              <w:r w:rsidDel="00190EFC">
                <w:fldChar w:fldCharType="end"/>
              </w:r>
              <w:r w:rsidRPr="00FC3668" w:rsidDel="00190EFC">
                <w:delText xml:space="preserve"> </w:delText>
              </w:r>
            </w:del>
          </w:p>
        </w:tc>
        <w:tc>
          <w:tcPr>
            <w:tcW w:w="0" w:type="auto"/>
            <w:vAlign w:val="center"/>
            <w:tcPrChange w:id="631" w:author="Katherine Lineberger" w:date="2025-08-19T10:26:00Z" w16du:dateUtc="2025-08-19T14:26:00Z">
              <w:tcPr>
                <w:tcW w:w="0" w:type="auto"/>
                <w:vAlign w:val="center"/>
              </w:tcPr>
            </w:tcPrChange>
          </w:tcPr>
          <w:p w14:paraId="2571330F" w14:textId="7506FEAB" w:rsidR="00FC3668" w:rsidRPr="00FC3668" w:rsidDel="00190EFC" w:rsidRDefault="00FC3668" w:rsidP="00FC3668">
            <w:pPr>
              <w:rPr>
                <w:del w:id="632" w:author="Katherine Lineberger" w:date="2025-07-03T12:30:00Z" w16du:dateUtc="2025-07-03T16:30:00Z"/>
              </w:rPr>
            </w:pPr>
            <w:del w:id="633" w:author="Katherine Lineberger" w:date="2025-07-03T12:30:00Z" w16du:dateUtc="2025-07-03T16:30:00Z">
              <w:r w:rsidRPr="00FC3668" w:rsidDel="00190EFC">
                <w:delText xml:space="preserve">due by 11:59pm </w:delText>
              </w:r>
            </w:del>
          </w:p>
        </w:tc>
      </w:tr>
      <w:tr w:rsidR="00FC3668" w:rsidRPr="00FC3668" w:rsidDel="00190EFC" w14:paraId="2046D9D8" w14:textId="37A5F7C6" w:rsidTr="007E6CE8">
        <w:trPr>
          <w:tblCellSpacing w:w="15" w:type="dxa"/>
          <w:del w:id="634" w:author="Katherine Lineberger" w:date="2025-07-03T12:30:00Z"/>
          <w:trPrChange w:id="635" w:author="Katherine Lineberger" w:date="2025-08-19T10:26:00Z" w16du:dateUtc="2025-08-19T14:26:00Z">
            <w:trPr>
              <w:tblCellSpacing w:w="15" w:type="dxa"/>
            </w:trPr>
          </w:trPrChange>
        </w:trPr>
        <w:tc>
          <w:tcPr>
            <w:tcW w:w="0" w:type="auto"/>
            <w:vMerge/>
            <w:vAlign w:val="center"/>
            <w:tcPrChange w:id="636" w:author="Katherine Lineberger" w:date="2025-08-19T10:26:00Z" w16du:dateUtc="2025-08-19T14:26:00Z">
              <w:tcPr>
                <w:tcW w:w="0" w:type="auto"/>
                <w:vMerge/>
                <w:vAlign w:val="center"/>
              </w:tcPr>
            </w:tcPrChange>
          </w:tcPr>
          <w:p w14:paraId="2EF814EA" w14:textId="4301632C" w:rsidR="00FC3668" w:rsidRPr="00FC3668" w:rsidDel="00190EFC" w:rsidRDefault="00FC3668" w:rsidP="00FC3668">
            <w:pPr>
              <w:rPr>
                <w:del w:id="637" w:author="Katherine Lineberger" w:date="2025-07-03T12:30:00Z" w16du:dateUtc="2025-07-03T16:30:00Z"/>
              </w:rPr>
            </w:pPr>
          </w:p>
        </w:tc>
        <w:tc>
          <w:tcPr>
            <w:tcW w:w="0" w:type="auto"/>
            <w:vAlign w:val="center"/>
            <w:tcPrChange w:id="638" w:author="Katherine Lineberger" w:date="2025-08-19T10:26:00Z" w16du:dateUtc="2025-08-19T14:26:00Z">
              <w:tcPr>
                <w:tcW w:w="0" w:type="auto"/>
                <w:vAlign w:val="center"/>
              </w:tcPr>
            </w:tcPrChange>
          </w:tcPr>
          <w:p w14:paraId="7E47287A" w14:textId="3B819070" w:rsidR="00FC3668" w:rsidRPr="00FC3668" w:rsidDel="00190EFC" w:rsidRDefault="00FC3668" w:rsidP="00FC3668">
            <w:pPr>
              <w:rPr>
                <w:del w:id="639" w:author="Katherine Lineberger" w:date="2025-07-03T12:30:00Z" w16du:dateUtc="2025-07-03T16:30:00Z"/>
              </w:rPr>
            </w:pPr>
            <w:del w:id="640" w:author="Katherine Lineberger" w:date="2025-07-03T12:30:00Z" w16du:dateUtc="2025-07-03T16:30:00Z">
              <w:r w:rsidRPr="00FC3668" w:rsidDel="00190EFC">
                <w:delText xml:space="preserve">Quiz </w:delText>
              </w:r>
              <w:r w:rsidDel="00190EFC">
                <w:fldChar w:fldCharType="begin"/>
              </w:r>
              <w:r w:rsidDel="00190EFC">
                <w:delInstrText>HYPERLINK "https://fiu.instructure.com/courses/221263/assignments/2976878"</w:delInstrText>
              </w:r>
              <w:r w:rsidDel="00190EFC">
                <w:fldChar w:fldCharType="separate"/>
              </w:r>
              <w:r w:rsidRPr="00FC3668" w:rsidDel="00190EFC">
                <w:rPr>
                  <w:rStyle w:val="Hyperlink"/>
                </w:rPr>
                <w:delText>Quiz Yourself Lesson 8- Requires Respondus LockDown Browser</w:delText>
              </w:r>
              <w:r w:rsidDel="00190EFC">
                <w:fldChar w:fldCharType="end"/>
              </w:r>
              <w:r w:rsidRPr="00FC3668" w:rsidDel="00190EFC">
                <w:delText xml:space="preserve"> </w:delText>
              </w:r>
            </w:del>
          </w:p>
        </w:tc>
        <w:tc>
          <w:tcPr>
            <w:tcW w:w="0" w:type="auto"/>
            <w:vAlign w:val="center"/>
            <w:tcPrChange w:id="641" w:author="Katherine Lineberger" w:date="2025-08-19T10:26:00Z" w16du:dateUtc="2025-08-19T14:26:00Z">
              <w:tcPr>
                <w:tcW w:w="0" w:type="auto"/>
                <w:vAlign w:val="center"/>
              </w:tcPr>
            </w:tcPrChange>
          </w:tcPr>
          <w:p w14:paraId="0AE8CE81" w14:textId="2C3CE83B" w:rsidR="00FC3668" w:rsidRPr="00FC3668" w:rsidDel="00190EFC" w:rsidRDefault="00FC3668" w:rsidP="00FC3668">
            <w:pPr>
              <w:rPr>
                <w:del w:id="642" w:author="Katherine Lineberger" w:date="2025-07-03T12:30:00Z" w16du:dateUtc="2025-07-03T16:30:00Z"/>
              </w:rPr>
            </w:pPr>
            <w:del w:id="643" w:author="Katherine Lineberger" w:date="2025-07-03T12:30:00Z" w16du:dateUtc="2025-07-03T16:30:00Z">
              <w:r w:rsidRPr="00FC3668" w:rsidDel="00190EFC">
                <w:delText xml:space="preserve">due by 11:59pm </w:delText>
              </w:r>
            </w:del>
          </w:p>
        </w:tc>
      </w:tr>
      <w:tr w:rsidR="00FC3668" w:rsidRPr="00FC3668" w:rsidDel="00190EFC" w14:paraId="0E525A97" w14:textId="3060E486" w:rsidTr="007E6CE8">
        <w:trPr>
          <w:tblCellSpacing w:w="15" w:type="dxa"/>
          <w:del w:id="644" w:author="Katherine Lineberger" w:date="2025-07-03T12:30:00Z"/>
          <w:trPrChange w:id="645" w:author="Katherine Lineberger" w:date="2025-08-19T10:26:00Z" w16du:dateUtc="2025-08-19T14:26:00Z">
            <w:trPr>
              <w:tblCellSpacing w:w="15" w:type="dxa"/>
            </w:trPr>
          </w:trPrChange>
        </w:trPr>
        <w:tc>
          <w:tcPr>
            <w:tcW w:w="0" w:type="auto"/>
            <w:vMerge/>
            <w:vAlign w:val="center"/>
            <w:tcPrChange w:id="646" w:author="Katherine Lineberger" w:date="2025-08-19T10:26:00Z" w16du:dateUtc="2025-08-19T14:26:00Z">
              <w:tcPr>
                <w:tcW w:w="0" w:type="auto"/>
                <w:vMerge/>
                <w:vAlign w:val="center"/>
              </w:tcPr>
            </w:tcPrChange>
          </w:tcPr>
          <w:p w14:paraId="59200909" w14:textId="751F46AF" w:rsidR="00FC3668" w:rsidRPr="00FC3668" w:rsidDel="00190EFC" w:rsidRDefault="00FC3668" w:rsidP="00FC3668">
            <w:pPr>
              <w:rPr>
                <w:del w:id="647" w:author="Katherine Lineberger" w:date="2025-07-03T12:30:00Z" w16du:dateUtc="2025-07-03T16:30:00Z"/>
              </w:rPr>
            </w:pPr>
          </w:p>
        </w:tc>
        <w:tc>
          <w:tcPr>
            <w:tcW w:w="0" w:type="auto"/>
            <w:vAlign w:val="center"/>
            <w:tcPrChange w:id="648" w:author="Katherine Lineberger" w:date="2025-08-19T10:26:00Z" w16du:dateUtc="2025-08-19T14:26:00Z">
              <w:tcPr>
                <w:tcW w:w="0" w:type="auto"/>
                <w:vAlign w:val="center"/>
              </w:tcPr>
            </w:tcPrChange>
          </w:tcPr>
          <w:p w14:paraId="3D0788BE" w14:textId="01F0B36D" w:rsidR="00FC3668" w:rsidRPr="00FC3668" w:rsidDel="00190EFC" w:rsidRDefault="00FC3668" w:rsidP="00FC3668">
            <w:pPr>
              <w:rPr>
                <w:del w:id="649" w:author="Katherine Lineberger" w:date="2025-07-03T12:30:00Z" w16du:dateUtc="2025-07-03T16:30:00Z"/>
              </w:rPr>
            </w:pPr>
            <w:del w:id="65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"https://fiu.instructure.com/courses/221263/assignments/2976904"</w:delInstrText>
              </w:r>
              <w:r w:rsidDel="00190EFC">
                <w:fldChar w:fldCharType="separate"/>
              </w:r>
              <w:r w:rsidRPr="00FC3668" w:rsidDel="00190EFC">
                <w:rPr>
                  <w:rStyle w:val="Hyperlink"/>
                </w:rPr>
                <w:delText>Self/Peer Review 2</w:delText>
              </w:r>
              <w:r w:rsidDel="00190EFC">
                <w:fldChar w:fldCharType="end"/>
              </w:r>
              <w:r w:rsidRPr="00FC3668" w:rsidDel="00190EFC">
                <w:delText xml:space="preserve"> </w:delText>
              </w:r>
            </w:del>
          </w:p>
        </w:tc>
        <w:tc>
          <w:tcPr>
            <w:tcW w:w="0" w:type="auto"/>
            <w:vAlign w:val="center"/>
            <w:tcPrChange w:id="651" w:author="Katherine Lineberger" w:date="2025-08-19T10:26:00Z" w16du:dateUtc="2025-08-19T14:26:00Z">
              <w:tcPr>
                <w:tcW w:w="0" w:type="auto"/>
                <w:vAlign w:val="center"/>
              </w:tcPr>
            </w:tcPrChange>
          </w:tcPr>
          <w:p w14:paraId="6515BF22" w14:textId="0C3D8D42" w:rsidR="00FC3668" w:rsidRPr="00FC3668" w:rsidDel="00190EFC" w:rsidRDefault="00FC3668" w:rsidP="00FC3668">
            <w:pPr>
              <w:rPr>
                <w:del w:id="652" w:author="Katherine Lineberger" w:date="2025-07-03T12:30:00Z" w16du:dateUtc="2025-07-03T16:30:00Z"/>
              </w:rPr>
            </w:pPr>
            <w:del w:id="653" w:author="Katherine Lineberger" w:date="2025-07-03T12:30:00Z" w16du:dateUtc="2025-07-03T16:30:00Z">
              <w:r w:rsidRPr="00FC3668" w:rsidDel="00190EFC">
                <w:delText xml:space="preserve">due by 11:59pm </w:delText>
              </w:r>
            </w:del>
          </w:p>
        </w:tc>
      </w:tr>
      <w:tr w:rsidR="00FC3668" w:rsidRPr="00FC3668" w:rsidDel="00190EFC" w14:paraId="25AF2545" w14:textId="04C612C6" w:rsidTr="007E6CE8">
        <w:trPr>
          <w:tblCellSpacing w:w="15" w:type="dxa"/>
          <w:del w:id="654" w:author="Katherine Lineberger" w:date="2025-07-03T12:30:00Z"/>
          <w:trPrChange w:id="655" w:author="Katherine Lineberger" w:date="2025-08-19T10:26:00Z" w16du:dateUtc="2025-08-19T14:26:00Z">
            <w:trPr>
              <w:tblCellSpacing w:w="15" w:type="dxa"/>
            </w:trPr>
          </w:trPrChange>
        </w:trPr>
        <w:tc>
          <w:tcPr>
            <w:tcW w:w="0" w:type="auto"/>
            <w:vMerge w:val="restart"/>
            <w:tcPrChange w:id="656" w:author="Katherine Lineberger" w:date="2025-08-19T10:26:00Z" w16du:dateUtc="2025-08-19T14:26:00Z">
              <w:tcPr>
                <w:tcW w:w="0" w:type="auto"/>
                <w:vMerge w:val="restart"/>
              </w:tcPr>
            </w:tcPrChange>
          </w:tcPr>
          <w:p w14:paraId="086A012A" w14:textId="102BC52C" w:rsidR="00FC3668" w:rsidRPr="00FC3668" w:rsidDel="00190EFC" w:rsidRDefault="00FC3668" w:rsidP="00FC3668">
            <w:pPr>
              <w:rPr>
                <w:del w:id="657" w:author="Katherine Lineberger" w:date="2025-07-03T12:30:00Z" w16du:dateUtc="2025-07-03T16:30:00Z"/>
              </w:rPr>
            </w:pPr>
          </w:p>
        </w:tc>
        <w:tc>
          <w:tcPr>
            <w:tcW w:w="0" w:type="auto"/>
            <w:vAlign w:val="center"/>
            <w:tcPrChange w:id="658" w:author="Katherine Lineberger" w:date="2025-08-19T10:26:00Z" w16du:dateUtc="2025-08-19T14:26:00Z">
              <w:tcPr>
                <w:tcW w:w="0" w:type="auto"/>
                <w:vAlign w:val="center"/>
              </w:tcPr>
            </w:tcPrChange>
          </w:tcPr>
          <w:p w14:paraId="65BB6579" w14:textId="4E1205D0" w:rsidR="00FC3668" w:rsidRPr="00FC3668" w:rsidDel="00190EFC" w:rsidRDefault="00FC3668" w:rsidP="00FC3668">
            <w:pPr>
              <w:rPr>
                <w:del w:id="659" w:author="Katherine Lineberger" w:date="2025-07-03T12:30:00Z" w16du:dateUtc="2025-07-03T16:30:00Z"/>
              </w:rPr>
            </w:pPr>
            <w:del w:id="66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"https://fiu.instructure.com/courses/221263/assignments/2976892"</w:delInstrText>
              </w:r>
              <w:r w:rsidDel="00190EFC">
                <w:fldChar w:fldCharType="separate"/>
              </w:r>
              <w:r w:rsidRPr="00FC3668" w:rsidDel="00190EFC">
                <w:rPr>
                  <w:rStyle w:val="Hyperlink"/>
                </w:rPr>
                <w:delText>Extra Credit-SPOTS</w:delText>
              </w:r>
              <w:r w:rsidDel="00190EFC">
                <w:fldChar w:fldCharType="end"/>
              </w:r>
              <w:r w:rsidRPr="00FC3668" w:rsidDel="00190EFC">
                <w:delText xml:space="preserve"> </w:delText>
              </w:r>
            </w:del>
          </w:p>
        </w:tc>
        <w:tc>
          <w:tcPr>
            <w:tcW w:w="0" w:type="auto"/>
            <w:vAlign w:val="center"/>
            <w:tcPrChange w:id="661" w:author="Katherine Lineberger" w:date="2025-08-19T10:26:00Z" w16du:dateUtc="2025-08-19T14:26:00Z">
              <w:tcPr>
                <w:tcW w:w="0" w:type="auto"/>
                <w:vAlign w:val="center"/>
              </w:tcPr>
            </w:tcPrChange>
          </w:tcPr>
          <w:p w14:paraId="6130BC28" w14:textId="59F0C518" w:rsidR="00FC3668" w:rsidRPr="00FC3668" w:rsidDel="00190EFC" w:rsidRDefault="00FC3668" w:rsidP="00FC3668">
            <w:pPr>
              <w:rPr>
                <w:del w:id="662" w:author="Katherine Lineberger" w:date="2025-07-03T12:30:00Z" w16du:dateUtc="2025-07-03T16:30:00Z"/>
              </w:rPr>
            </w:pPr>
            <w:del w:id="663" w:author="Katherine Lineberger" w:date="2025-07-03T12:30:00Z" w16du:dateUtc="2025-07-03T16:30:00Z">
              <w:r w:rsidRPr="00FC3668" w:rsidDel="00190EFC">
                <w:delText xml:space="preserve">  </w:delText>
              </w:r>
            </w:del>
          </w:p>
        </w:tc>
      </w:tr>
      <w:tr w:rsidR="00FC3668" w:rsidRPr="00FC3668" w:rsidDel="00190EFC" w14:paraId="4EDD51AF" w14:textId="49C0A354" w:rsidTr="007E6CE8">
        <w:trPr>
          <w:tblCellSpacing w:w="15" w:type="dxa"/>
          <w:del w:id="664" w:author="Katherine Lineberger" w:date="2025-07-03T12:30:00Z"/>
          <w:trPrChange w:id="665" w:author="Katherine Lineberger" w:date="2025-08-19T10:26:00Z" w16du:dateUtc="2025-08-19T14:26:00Z">
            <w:trPr>
              <w:tblCellSpacing w:w="15" w:type="dxa"/>
            </w:trPr>
          </w:trPrChange>
        </w:trPr>
        <w:tc>
          <w:tcPr>
            <w:tcW w:w="0" w:type="auto"/>
            <w:vMerge/>
            <w:vAlign w:val="center"/>
            <w:tcPrChange w:id="666" w:author="Katherine Lineberger" w:date="2025-08-19T10:26:00Z" w16du:dateUtc="2025-08-19T14:26:00Z">
              <w:tcPr>
                <w:tcW w:w="0" w:type="auto"/>
                <w:vMerge/>
                <w:vAlign w:val="center"/>
              </w:tcPr>
            </w:tcPrChange>
          </w:tcPr>
          <w:p w14:paraId="4B35A0A2" w14:textId="3DCADC5E" w:rsidR="00FC3668" w:rsidRPr="00FC3668" w:rsidDel="00190EFC" w:rsidRDefault="00FC3668" w:rsidP="00FC3668">
            <w:pPr>
              <w:rPr>
                <w:del w:id="667" w:author="Katherine Lineberger" w:date="2025-07-03T12:30:00Z" w16du:dateUtc="2025-07-03T16:30:00Z"/>
              </w:rPr>
            </w:pPr>
          </w:p>
        </w:tc>
        <w:tc>
          <w:tcPr>
            <w:tcW w:w="0" w:type="auto"/>
            <w:vAlign w:val="center"/>
            <w:tcPrChange w:id="668" w:author="Katherine Lineberger" w:date="2025-08-19T10:26:00Z" w16du:dateUtc="2025-08-19T14:26:00Z">
              <w:tcPr>
                <w:tcW w:w="0" w:type="auto"/>
                <w:vAlign w:val="center"/>
              </w:tcPr>
            </w:tcPrChange>
          </w:tcPr>
          <w:p w14:paraId="63603526" w14:textId="21217BA1" w:rsidR="00FC3668" w:rsidRPr="00FC3668" w:rsidDel="00190EFC" w:rsidRDefault="00FC3668" w:rsidP="00FC3668">
            <w:pPr>
              <w:rPr>
                <w:del w:id="669" w:author="Katherine Lineberger" w:date="2025-07-03T12:30:00Z" w16du:dateUtc="2025-07-03T16:30:00Z"/>
              </w:rPr>
            </w:pPr>
            <w:del w:id="67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"https://fiu.instructure.com/courses/221263/assignments/2976894"</w:delInstrText>
              </w:r>
              <w:r w:rsidDel="00190EFC">
                <w:fldChar w:fldCharType="separate"/>
              </w:r>
              <w:r w:rsidRPr="00FC3668" w:rsidDel="00190EFC">
                <w:rPr>
                  <w:rStyle w:val="Hyperlink"/>
                </w:rPr>
                <w:delText>Letter Grade</w:delText>
              </w:r>
              <w:r w:rsidDel="00190EFC">
                <w:fldChar w:fldCharType="end"/>
              </w:r>
              <w:r w:rsidRPr="00FC3668" w:rsidDel="00190EFC">
                <w:delText xml:space="preserve"> </w:delText>
              </w:r>
            </w:del>
          </w:p>
        </w:tc>
        <w:tc>
          <w:tcPr>
            <w:tcW w:w="0" w:type="auto"/>
            <w:vAlign w:val="center"/>
            <w:tcPrChange w:id="671" w:author="Katherine Lineberger" w:date="2025-08-19T10:26:00Z" w16du:dateUtc="2025-08-19T14:26:00Z">
              <w:tcPr>
                <w:tcW w:w="0" w:type="auto"/>
                <w:vAlign w:val="center"/>
              </w:tcPr>
            </w:tcPrChange>
          </w:tcPr>
          <w:p w14:paraId="7CE3EBE3" w14:textId="70E2D98B" w:rsidR="00FC3668" w:rsidRPr="00FC3668" w:rsidDel="00190EFC" w:rsidRDefault="00FC3668" w:rsidP="00FC3668">
            <w:pPr>
              <w:rPr>
                <w:del w:id="672" w:author="Katherine Lineberger" w:date="2025-07-03T12:30:00Z" w16du:dateUtc="2025-07-03T16:30:00Z"/>
              </w:rPr>
            </w:pPr>
            <w:del w:id="673" w:author="Katherine Lineberger" w:date="2025-07-03T12:30:00Z" w16du:dateUtc="2025-07-03T16:30:00Z">
              <w:r w:rsidRPr="00FC3668" w:rsidDel="00190EFC">
                <w:delText xml:space="preserve">  </w:delText>
              </w:r>
            </w:del>
          </w:p>
        </w:tc>
      </w:tr>
      <w:tr w:rsidR="00FC3668" w:rsidRPr="00FC3668" w:rsidDel="00190EFC" w14:paraId="358EE1F3" w14:textId="1DABC7AE" w:rsidTr="007E6CE8">
        <w:trPr>
          <w:tblCellSpacing w:w="15" w:type="dxa"/>
          <w:del w:id="674" w:author="Katherine Lineberger" w:date="2025-07-03T12:30:00Z"/>
          <w:trPrChange w:id="675" w:author="Katherine Lineberger" w:date="2025-08-19T10:26:00Z" w16du:dateUtc="2025-08-19T14:26:00Z">
            <w:trPr>
              <w:tblCellSpacing w:w="15" w:type="dxa"/>
            </w:trPr>
          </w:trPrChange>
        </w:trPr>
        <w:tc>
          <w:tcPr>
            <w:tcW w:w="0" w:type="auto"/>
            <w:vMerge/>
            <w:vAlign w:val="center"/>
            <w:tcPrChange w:id="676" w:author="Katherine Lineberger" w:date="2025-08-19T10:26:00Z" w16du:dateUtc="2025-08-19T14:26:00Z">
              <w:tcPr>
                <w:tcW w:w="0" w:type="auto"/>
                <w:vMerge/>
                <w:vAlign w:val="center"/>
              </w:tcPr>
            </w:tcPrChange>
          </w:tcPr>
          <w:p w14:paraId="1B9387E9" w14:textId="7E46B4D7" w:rsidR="00FC3668" w:rsidRPr="00FC3668" w:rsidDel="00190EFC" w:rsidRDefault="00FC3668" w:rsidP="00FC3668">
            <w:pPr>
              <w:rPr>
                <w:del w:id="677" w:author="Katherine Lineberger" w:date="2025-07-03T12:30:00Z" w16du:dateUtc="2025-07-03T16:30:00Z"/>
              </w:rPr>
            </w:pPr>
          </w:p>
        </w:tc>
        <w:tc>
          <w:tcPr>
            <w:tcW w:w="0" w:type="auto"/>
            <w:vAlign w:val="center"/>
            <w:tcPrChange w:id="678" w:author="Katherine Lineberger" w:date="2025-08-19T10:26:00Z" w16du:dateUtc="2025-08-19T14:26:00Z">
              <w:tcPr>
                <w:tcW w:w="0" w:type="auto"/>
                <w:vAlign w:val="center"/>
              </w:tcPr>
            </w:tcPrChange>
          </w:tcPr>
          <w:p w14:paraId="05D1A740" w14:textId="0933238F" w:rsidR="00FC3668" w:rsidRPr="00FC3668" w:rsidDel="00190EFC" w:rsidRDefault="00FC3668" w:rsidP="00FC3668">
            <w:pPr>
              <w:rPr>
                <w:del w:id="679" w:author="Katherine Lineberger" w:date="2025-07-03T12:30:00Z" w16du:dateUtc="2025-07-03T16:30:00Z"/>
              </w:rPr>
            </w:pPr>
            <w:del w:id="680" w:author="Katherine Lineberger" w:date="2025-07-03T12:30:00Z" w16du:dateUtc="2025-07-03T16:30:00Z">
              <w:r w:rsidRPr="00FC3668" w:rsidDel="00190EFC">
                <w:delText xml:space="preserve">Assignment </w:delText>
              </w:r>
              <w:r w:rsidDel="00190EFC">
                <w:fldChar w:fldCharType="begin"/>
              </w:r>
              <w:r w:rsidDel="00190EFC">
                <w:delInstrText>HYPERLINK "https://fiu.instructure.com/courses/221263/assignments/2976908"</w:delInstrText>
              </w:r>
              <w:r w:rsidDel="00190EFC">
                <w:fldChar w:fldCharType="separate"/>
              </w:r>
              <w:r w:rsidRPr="00FC3668" w:rsidDel="00190EFC">
                <w:rPr>
                  <w:rStyle w:val="Hyperlink"/>
                </w:rPr>
                <w:delText>Total Points w/EC</w:delText>
              </w:r>
              <w:r w:rsidDel="00190EFC">
                <w:fldChar w:fldCharType="end"/>
              </w:r>
            </w:del>
          </w:p>
        </w:tc>
        <w:tc>
          <w:tcPr>
            <w:tcW w:w="0" w:type="auto"/>
            <w:vAlign w:val="center"/>
            <w:tcPrChange w:id="681" w:author="Katherine Lineberger" w:date="2025-08-19T10:26:00Z" w16du:dateUtc="2025-08-19T14:26:00Z">
              <w:tcPr>
                <w:tcW w:w="0" w:type="auto"/>
                <w:vAlign w:val="center"/>
              </w:tcPr>
            </w:tcPrChange>
          </w:tcPr>
          <w:p w14:paraId="5709FF2A" w14:textId="09E7D38F" w:rsidR="00FC3668" w:rsidRPr="00FC3668" w:rsidDel="00190EFC" w:rsidRDefault="00FC3668" w:rsidP="00FC3668">
            <w:pPr>
              <w:rPr>
                <w:del w:id="682" w:author="Katherine Lineberger" w:date="2025-07-03T12:30:00Z" w16du:dateUtc="2025-07-03T16:30:00Z"/>
              </w:rPr>
            </w:pPr>
          </w:p>
        </w:tc>
      </w:tr>
    </w:tbl>
    <w:p w14:paraId="50AF804A" w14:textId="77777777" w:rsidR="000130BD" w:rsidRDefault="000130BD"/>
    <w:sectPr w:rsidR="0001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16"/>
    <w:multiLevelType w:val="multilevel"/>
    <w:tmpl w:val="6092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6EB7"/>
    <w:multiLevelType w:val="multilevel"/>
    <w:tmpl w:val="48EC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619E6"/>
    <w:multiLevelType w:val="multilevel"/>
    <w:tmpl w:val="860A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904D1"/>
    <w:multiLevelType w:val="multilevel"/>
    <w:tmpl w:val="F562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C175F"/>
    <w:multiLevelType w:val="multilevel"/>
    <w:tmpl w:val="9EE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0462B"/>
    <w:multiLevelType w:val="multilevel"/>
    <w:tmpl w:val="61F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E3CD2"/>
    <w:multiLevelType w:val="multilevel"/>
    <w:tmpl w:val="F1FE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C5A4E"/>
    <w:multiLevelType w:val="multilevel"/>
    <w:tmpl w:val="73805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C44A3"/>
    <w:multiLevelType w:val="multilevel"/>
    <w:tmpl w:val="B3A4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B0C61"/>
    <w:multiLevelType w:val="multilevel"/>
    <w:tmpl w:val="200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26CCF"/>
    <w:multiLevelType w:val="multilevel"/>
    <w:tmpl w:val="01EA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458A2"/>
    <w:multiLevelType w:val="multilevel"/>
    <w:tmpl w:val="0EF6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91991"/>
    <w:multiLevelType w:val="multilevel"/>
    <w:tmpl w:val="21C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43818"/>
    <w:multiLevelType w:val="multilevel"/>
    <w:tmpl w:val="56C8B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C105F"/>
    <w:multiLevelType w:val="multilevel"/>
    <w:tmpl w:val="A09E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A2E98"/>
    <w:multiLevelType w:val="multilevel"/>
    <w:tmpl w:val="672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A2C60"/>
    <w:multiLevelType w:val="multilevel"/>
    <w:tmpl w:val="0F5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25E06"/>
    <w:multiLevelType w:val="multilevel"/>
    <w:tmpl w:val="D26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9076A"/>
    <w:multiLevelType w:val="multilevel"/>
    <w:tmpl w:val="4A22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02060"/>
    <w:multiLevelType w:val="multilevel"/>
    <w:tmpl w:val="65D6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6F51"/>
    <w:multiLevelType w:val="multilevel"/>
    <w:tmpl w:val="6C6A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A5906"/>
    <w:multiLevelType w:val="multilevel"/>
    <w:tmpl w:val="F2C0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82AC9"/>
    <w:multiLevelType w:val="multilevel"/>
    <w:tmpl w:val="3E5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B5B6A"/>
    <w:multiLevelType w:val="multilevel"/>
    <w:tmpl w:val="78E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44CD7"/>
    <w:multiLevelType w:val="multilevel"/>
    <w:tmpl w:val="4CE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195261">
    <w:abstractNumId w:val="7"/>
  </w:num>
  <w:num w:numId="2" w16cid:durableId="1684354163">
    <w:abstractNumId w:val="9"/>
  </w:num>
  <w:num w:numId="3" w16cid:durableId="2130052862">
    <w:abstractNumId w:val="18"/>
  </w:num>
  <w:num w:numId="4" w16cid:durableId="988435921">
    <w:abstractNumId w:val="21"/>
  </w:num>
  <w:num w:numId="5" w16cid:durableId="1543595049">
    <w:abstractNumId w:val="0"/>
  </w:num>
  <w:num w:numId="6" w16cid:durableId="1881631234">
    <w:abstractNumId w:val="12"/>
  </w:num>
  <w:num w:numId="7" w16cid:durableId="1193301836">
    <w:abstractNumId w:val="6"/>
  </w:num>
  <w:num w:numId="8" w16cid:durableId="918102952">
    <w:abstractNumId w:val="3"/>
  </w:num>
  <w:num w:numId="9" w16cid:durableId="954679573">
    <w:abstractNumId w:val="14"/>
  </w:num>
  <w:num w:numId="10" w16cid:durableId="869417598">
    <w:abstractNumId w:val="24"/>
  </w:num>
  <w:num w:numId="11" w16cid:durableId="494147835">
    <w:abstractNumId w:val="8"/>
  </w:num>
  <w:num w:numId="12" w16cid:durableId="912005554">
    <w:abstractNumId w:val="2"/>
  </w:num>
  <w:num w:numId="13" w16cid:durableId="1649478634">
    <w:abstractNumId w:val="1"/>
  </w:num>
  <w:num w:numId="14" w16cid:durableId="1076395296">
    <w:abstractNumId w:val="15"/>
  </w:num>
  <w:num w:numId="15" w16cid:durableId="927496822">
    <w:abstractNumId w:val="23"/>
  </w:num>
  <w:num w:numId="16" w16cid:durableId="456335577">
    <w:abstractNumId w:val="20"/>
  </w:num>
  <w:num w:numId="17" w16cid:durableId="1247348729">
    <w:abstractNumId w:val="17"/>
  </w:num>
  <w:num w:numId="18" w16cid:durableId="300309234">
    <w:abstractNumId w:val="5"/>
  </w:num>
  <w:num w:numId="19" w16cid:durableId="1621649164">
    <w:abstractNumId w:val="11"/>
  </w:num>
  <w:num w:numId="20" w16cid:durableId="1981156454">
    <w:abstractNumId w:val="22"/>
  </w:num>
  <w:num w:numId="21" w16cid:durableId="1831746061">
    <w:abstractNumId w:val="19"/>
  </w:num>
  <w:num w:numId="22" w16cid:durableId="399133821">
    <w:abstractNumId w:val="13"/>
  </w:num>
  <w:num w:numId="23" w16cid:durableId="1638684177">
    <w:abstractNumId w:val="4"/>
  </w:num>
  <w:num w:numId="24" w16cid:durableId="1982730715">
    <w:abstractNumId w:val="16"/>
  </w:num>
  <w:num w:numId="25" w16cid:durableId="6102802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Lineberger">
    <w15:presenceInfo w15:providerId="Windows Live" w15:userId="469ae8f78bb40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68"/>
    <w:rsid w:val="00012562"/>
    <w:rsid w:val="000130BD"/>
    <w:rsid w:val="00054627"/>
    <w:rsid w:val="000B6FAC"/>
    <w:rsid w:val="000E1291"/>
    <w:rsid w:val="00105803"/>
    <w:rsid w:val="00190EFC"/>
    <w:rsid w:val="001A21C2"/>
    <w:rsid w:val="001C1785"/>
    <w:rsid w:val="001E26AE"/>
    <w:rsid w:val="00235A98"/>
    <w:rsid w:val="0025546E"/>
    <w:rsid w:val="002B7396"/>
    <w:rsid w:val="002B797B"/>
    <w:rsid w:val="003A7623"/>
    <w:rsid w:val="003F5E62"/>
    <w:rsid w:val="003F5FD7"/>
    <w:rsid w:val="004B73EA"/>
    <w:rsid w:val="004F1401"/>
    <w:rsid w:val="00514EDD"/>
    <w:rsid w:val="00517500"/>
    <w:rsid w:val="006321E8"/>
    <w:rsid w:val="0064185C"/>
    <w:rsid w:val="00676A43"/>
    <w:rsid w:val="006A2174"/>
    <w:rsid w:val="00721A67"/>
    <w:rsid w:val="00737EC6"/>
    <w:rsid w:val="00750A40"/>
    <w:rsid w:val="007555A4"/>
    <w:rsid w:val="007D5330"/>
    <w:rsid w:val="007E6CE8"/>
    <w:rsid w:val="00956281"/>
    <w:rsid w:val="009D5FD3"/>
    <w:rsid w:val="00A55941"/>
    <w:rsid w:val="00AC53F5"/>
    <w:rsid w:val="00AE3409"/>
    <w:rsid w:val="00C43603"/>
    <w:rsid w:val="00DB7DB2"/>
    <w:rsid w:val="00F8207B"/>
    <w:rsid w:val="00FC3668"/>
    <w:rsid w:val="00FD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8E2B"/>
  <w15:chartTrackingRefBased/>
  <w15:docId w15:val="{AEA30A9B-D488-4514-8CC3-190BADF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3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3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3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3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668"/>
    <w:rPr>
      <w:rFonts w:eastAsiaTheme="majorEastAsia" w:cstheme="majorBidi"/>
      <w:color w:val="272727" w:themeColor="text1" w:themeTint="D8"/>
    </w:rPr>
  </w:style>
  <w:style w:type="paragraph" w:styleId="Title">
    <w:name w:val="Title"/>
    <w:basedOn w:val="Normal"/>
    <w:next w:val="Normal"/>
    <w:link w:val="TitleChar"/>
    <w:uiPriority w:val="10"/>
    <w:qFormat/>
    <w:rsid w:val="00FC3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668"/>
    <w:pPr>
      <w:spacing w:before="160"/>
      <w:jc w:val="center"/>
    </w:pPr>
    <w:rPr>
      <w:i/>
      <w:iCs/>
      <w:color w:val="404040" w:themeColor="text1" w:themeTint="BF"/>
    </w:rPr>
  </w:style>
  <w:style w:type="character" w:customStyle="1" w:styleId="QuoteChar">
    <w:name w:val="Quote Char"/>
    <w:basedOn w:val="DefaultParagraphFont"/>
    <w:link w:val="Quote"/>
    <w:uiPriority w:val="29"/>
    <w:rsid w:val="00FC3668"/>
    <w:rPr>
      <w:i/>
      <w:iCs/>
      <w:color w:val="404040" w:themeColor="text1" w:themeTint="BF"/>
    </w:rPr>
  </w:style>
  <w:style w:type="paragraph" w:styleId="ListParagraph">
    <w:name w:val="List Paragraph"/>
    <w:basedOn w:val="Normal"/>
    <w:uiPriority w:val="34"/>
    <w:qFormat/>
    <w:rsid w:val="00FC3668"/>
    <w:pPr>
      <w:ind w:left="720"/>
      <w:contextualSpacing/>
    </w:pPr>
  </w:style>
  <w:style w:type="character" w:styleId="IntenseEmphasis">
    <w:name w:val="Intense Emphasis"/>
    <w:basedOn w:val="DefaultParagraphFont"/>
    <w:uiPriority w:val="21"/>
    <w:qFormat/>
    <w:rsid w:val="00FC3668"/>
    <w:rPr>
      <w:i/>
      <w:iCs/>
      <w:color w:val="0F4761" w:themeColor="accent1" w:themeShade="BF"/>
    </w:rPr>
  </w:style>
  <w:style w:type="paragraph" w:styleId="IntenseQuote">
    <w:name w:val="Intense Quote"/>
    <w:basedOn w:val="Normal"/>
    <w:next w:val="Normal"/>
    <w:link w:val="IntenseQuoteChar"/>
    <w:uiPriority w:val="30"/>
    <w:qFormat/>
    <w:rsid w:val="00FC3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668"/>
    <w:rPr>
      <w:i/>
      <w:iCs/>
      <w:color w:val="0F4761" w:themeColor="accent1" w:themeShade="BF"/>
    </w:rPr>
  </w:style>
  <w:style w:type="character" w:styleId="IntenseReference">
    <w:name w:val="Intense Reference"/>
    <w:basedOn w:val="DefaultParagraphFont"/>
    <w:uiPriority w:val="32"/>
    <w:qFormat/>
    <w:rsid w:val="00FC3668"/>
    <w:rPr>
      <w:b/>
      <w:bCs/>
      <w:smallCaps/>
      <w:color w:val="0F4761" w:themeColor="accent1" w:themeShade="BF"/>
      <w:spacing w:val="5"/>
    </w:rPr>
  </w:style>
  <w:style w:type="paragraph" w:customStyle="1" w:styleId="msonormal0">
    <w:name w:val="msonormal"/>
    <w:basedOn w:val="Normal"/>
    <w:rsid w:val="00FC36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3668"/>
    <w:rPr>
      <w:color w:val="0000FF"/>
      <w:u w:val="single"/>
    </w:rPr>
  </w:style>
  <w:style w:type="character" w:styleId="FollowedHyperlink">
    <w:name w:val="FollowedHyperlink"/>
    <w:basedOn w:val="DefaultParagraphFont"/>
    <w:uiPriority w:val="99"/>
    <w:semiHidden/>
    <w:unhideWhenUsed/>
    <w:rsid w:val="00FC3668"/>
    <w:rPr>
      <w:color w:val="800080"/>
      <w:u w:val="single"/>
    </w:rPr>
  </w:style>
  <w:style w:type="paragraph" w:styleId="NormalWeb">
    <w:name w:val="Normal (Web)"/>
    <w:basedOn w:val="Normal"/>
    <w:uiPriority w:val="99"/>
    <w:unhideWhenUsed/>
    <w:rsid w:val="00FC36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3668"/>
    <w:rPr>
      <w:b/>
      <w:bCs/>
    </w:rPr>
  </w:style>
  <w:style w:type="character" w:styleId="Emphasis">
    <w:name w:val="Emphasis"/>
    <w:basedOn w:val="DefaultParagraphFont"/>
    <w:uiPriority w:val="20"/>
    <w:qFormat/>
    <w:rsid w:val="00FC3668"/>
    <w:rPr>
      <w:i/>
      <w:iCs/>
    </w:rPr>
  </w:style>
  <w:style w:type="character" w:customStyle="1" w:styleId="externallinkicon">
    <w:name w:val="external_link_icon"/>
    <w:basedOn w:val="DefaultParagraphFont"/>
    <w:rsid w:val="00FC3668"/>
  </w:style>
  <w:style w:type="character" w:customStyle="1" w:styleId="screenreader-only">
    <w:name w:val="screenreader-only"/>
    <w:basedOn w:val="DefaultParagraphFont"/>
    <w:rsid w:val="00FC3668"/>
  </w:style>
  <w:style w:type="character" w:styleId="UnresolvedMention">
    <w:name w:val="Unresolved Mention"/>
    <w:basedOn w:val="DefaultParagraphFont"/>
    <w:uiPriority w:val="99"/>
    <w:semiHidden/>
    <w:unhideWhenUsed/>
    <w:rsid w:val="00FC3668"/>
    <w:rPr>
      <w:color w:val="605E5C"/>
      <w:shd w:val="clear" w:color="auto" w:fill="E1DFDD"/>
    </w:rPr>
  </w:style>
  <w:style w:type="paragraph" w:styleId="Revision">
    <w:name w:val="Revision"/>
    <w:hidden/>
    <w:uiPriority w:val="99"/>
    <w:semiHidden/>
    <w:rsid w:val="00105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128349">
      <w:bodyDiv w:val="1"/>
      <w:marLeft w:val="0"/>
      <w:marRight w:val="0"/>
      <w:marTop w:val="0"/>
      <w:marBottom w:val="0"/>
      <w:divBdr>
        <w:top w:val="none" w:sz="0" w:space="0" w:color="auto"/>
        <w:left w:val="none" w:sz="0" w:space="0" w:color="auto"/>
        <w:bottom w:val="none" w:sz="0" w:space="0" w:color="auto"/>
        <w:right w:val="none" w:sz="0" w:space="0" w:color="auto"/>
      </w:divBdr>
      <w:divsChild>
        <w:div w:id="344017943">
          <w:marLeft w:val="0"/>
          <w:marRight w:val="0"/>
          <w:marTop w:val="0"/>
          <w:marBottom w:val="150"/>
          <w:divBdr>
            <w:top w:val="none" w:sz="0" w:space="0" w:color="auto"/>
            <w:left w:val="none" w:sz="0" w:space="0" w:color="auto"/>
            <w:bottom w:val="none" w:sz="0" w:space="0" w:color="auto"/>
            <w:right w:val="none" w:sz="0" w:space="0" w:color="auto"/>
          </w:divBdr>
        </w:div>
        <w:div w:id="2042198780">
          <w:marLeft w:val="0"/>
          <w:marRight w:val="0"/>
          <w:marTop w:val="0"/>
          <w:marBottom w:val="0"/>
          <w:divBdr>
            <w:top w:val="none" w:sz="0" w:space="0" w:color="auto"/>
            <w:left w:val="none" w:sz="0" w:space="0" w:color="auto"/>
            <w:bottom w:val="none" w:sz="0" w:space="0" w:color="auto"/>
            <w:right w:val="none" w:sz="0" w:space="0" w:color="auto"/>
          </w:divBdr>
          <w:divsChild>
            <w:div w:id="719481076">
              <w:marLeft w:val="0"/>
              <w:marRight w:val="0"/>
              <w:marTop w:val="0"/>
              <w:marBottom w:val="0"/>
              <w:divBdr>
                <w:top w:val="none" w:sz="0" w:space="0" w:color="auto"/>
                <w:left w:val="none" w:sz="0" w:space="0" w:color="auto"/>
                <w:bottom w:val="none" w:sz="0" w:space="0" w:color="auto"/>
                <w:right w:val="none" w:sz="0" w:space="0" w:color="auto"/>
              </w:divBdr>
            </w:div>
          </w:divsChild>
        </w:div>
        <w:div w:id="1068765360">
          <w:marLeft w:val="0"/>
          <w:marRight w:val="0"/>
          <w:marTop w:val="0"/>
          <w:marBottom w:val="0"/>
          <w:divBdr>
            <w:top w:val="none" w:sz="0" w:space="0" w:color="auto"/>
            <w:left w:val="none" w:sz="0" w:space="0" w:color="auto"/>
            <w:bottom w:val="none" w:sz="0" w:space="0" w:color="auto"/>
            <w:right w:val="none" w:sz="0" w:space="0" w:color="auto"/>
          </w:divBdr>
          <w:divsChild>
            <w:div w:id="1017272848">
              <w:marLeft w:val="0"/>
              <w:marRight w:val="0"/>
              <w:marTop w:val="0"/>
              <w:marBottom w:val="0"/>
              <w:divBdr>
                <w:top w:val="none" w:sz="0" w:space="0" w:color="auto"/>
                <w:left w:val="none" w:sz="0" w:space="0" w:color="auto"/>
                <w:bottom w:val="none" w:sz="0" w:space="0" w:color="auto"/>
                <w:right w:val="none" w:sz="0" w:space="0" w:color="auto"/>
              </w:divBdr>
            </w:div>
          </w:divsChild>
        </w:div>
        <w:div w:id="1652363851">
          <w:marLeft w:val="0"/>
          <w:marRight w:val="0"/>
          <w:marTop w:val="0"/>
          <w:marBottom w:val="150"/>
          <w:divBdr>
            <w:top w:val="none" w:sz="0" w:space="0" w:color="auto"/>
            <w:left w:val="none" w:sz="0" w:space="0" w:color="auto"/>
            <w:bottom w:val="none" w:sz="0" w:space="0" w:color="auto"/>
            <w:right w:val="none" w:sz="0" w:space="0" w:color="auto"/>
          </w:divBdr>
        </w:div>
        <w:div w:id="2135514461">
          <w:marLeft w:val="0"/>
          <w:marRight w:val="0"/>
          <w:marTop w:val="0"/>
          <w:marBottom w:val="0"/>
          <w:divBdr>
            <w:top w:val="none" w:sz="0" w:space="0" w:color="auto"/>
            <w:left w:val="none" w:sz="0" w:space="0" w:color="auto"/>
            <w:bottom w:val="none" w:sz="0" w:space="0" w:color="auto"/>
            <w:right w:val="none" w:sz="0" w:space="0" w:color="auto"/>
          </w:divBdr>
        </w:div>
      </w:divsChild>
    </w:div>
    <w:div w:id="1646809382">
      <w:bodyDiv w:val="1"/>
      <w:marLeft w:val="0"/>
      <w:marRight w:val="0"/>
      <w:marTop w:val="0"/>
      <w:marBottom w:val="0"/>
      <w:divBdr>
        <w:top w:val="none" w:sz="0" w:space="0" w:color="auto"/>
        <w:left w:val="none" w:sz="0" w:space="0" w:color="auto"/>
        <w:bottom w:val="none" w:sz="0" w:space="0" w:color="auto"/>
        <w:right w:val="none" w:sz="0" w:space="0" w:color="auto"/>
      </w:divBdr>
      <w:divsChild>
        <w:div w:id="2035224755">
          <w:marLeft w:val="0"/>
          <w:marRight w:val="0"/>
          <w:marTop w:val="0"/>
          <w:marBottom w:val="150"/>
          <w:divBdr>
            <w:top w:val="none" w:sz="0" w:space="0" w:color="auto"/>
            <w:left w:val="none" w:sz="0" w:space="0" w:color="auto"/>
            <w:bottom w:val="none" w:sz="0" w:space="0" w:color="auto"/>
            <w:right w:val="none" w:sz="0" w:space="0" w:color="auto"/>
          </w:divBdr>
        </w:div>
        <w:div w:id="860825078">
          <w:marLeft w:val="0"/>
          <w:marRight w:val="0"/>
          <w:marTop w:val="0"/>
          <w:marBottom w:val="0"/>
          <w:divBdr>
            <w:top w:val="none" w:sz="0" w:space="0" w:color="auto"/>
            <w:left w:val="none" w:sz="0" w:space="0" w:color="auto"/>
            <w:bottom w:val="none" w:sz="0" w:space="0" w:color="auto"/>
            <w:right w:val="none" w:sz="0" w:space="0" w:color="auto"/>
          </w:divBdr>
          <w:divsChild>
            <w:div w:id="2054577764">
              <w:marLeft w:val="0"/>
              <w:marRight w:val="0"/>
              <w:marTop w:val="0"/>
              <w:marBottom w:val="0"/>
              <w:divBdr>
                <w:top w:val="none" w:sz="0" w:space="0" w:color="auto"/>
                <w:left w:val="none" w:sz="0" w:space="0" w:color="auto"/>
                <w:bottom w:val="none" w:sz="0" w:space="0" w:color="auto"/>
                <w:right w:val="none" w:sz="0" w:space="0" w:color="auto"/>
              </w:divBdr>
            </w:div>
          </w:divsChild>
        </w:div>
        <w:div w:id="358551293">
          <w:marLeft w:val="0"/>
          <w:marRight w:val="0"/>
          <w:marTop w:val="0"/>
          <w:marBottom w:val="0"/>
          <w:divBdr>
            <w:top w:val="none" w:sz="0" w:space="0" w:color="auto"/>
            <w:left w:val="none" w:sz="0" w:space="0" w:color="auto"/>
            <w:bottom w:val="none" w:sz="0" w:space="0" w:color="auto"/>
            <w:right w:val="none" w:sz="0" w:space="0" w:color="auto"/>
          </w:divBdr>
          <w:divsChild>
            <w:div w:id="1572084385">
              <w:marLeft w:val="0"/>
              <w:marRight w:val="0"/>
              <w:marTop w:val="0"/>
              <w:marBottom w:val="0"/>
              <w:divBdr>
                <w:top w:val="none" w:sz="0" w:space="0" w:color="auto"/>
                <w:left w:val="none" w:sz="0" w:space="0" w:color="auto"/>
                <w:bottom w:val="none" w:sz="0" w:space="0" w:color="auto"/>
                <w:right w:val="none" w:sz="0" w:space="0" w:color="auto"/>
              </w:divBdr>
            </w:div>
          </w:divsChild>
        </w:div>
        <w:div w:id="1068068115">
          <w:marLeft w:val="0"/>
          <w:marRight w:val="0"/>
          <w:marTop w:val="0"/>
          <w:marBottom w:val="150"/>
          <w:divBdr>
            <w:top w:val="none" w:sz="0" w:space="0" w:color="auto"/>
            <w:left w:val="none" w:sz="0" w:space="0" w:color="auto"/>
            <w:bottom w:val="none" w:sz="0" w:space="0" w:color="auto"/>
            <w:right w:val="none" w:sz="0" w:space="0" w:color="auto"/>
          </w:divBdr>
        </w:div>
        <w:div w:id="37901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74-4212710325" TargetMode="External"/><Relationship Id="rId13" Type="http://schemas.openxmlformats.org/officeDocument/2006/relationships/hyperlink" Target="https://career.fiu.edu/" TargetMode="External"/><Relationship Id="rId18"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7" Type="http://schemas.openxmlformats.org/officeDocument/2006/relationships/image" Target="media/image2.png"/><Relationship Id="rId12"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17"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25" Type="http://schemas.openxmlformats.org/officeDocument/2006/relationships/hyperlink" Target="https://ecampus.fiu.edu/students-respondus" TargetMode="External"/><Relationship Id="rId2" Type="http://schemas.openxmlformats.org/officeDocument/2006/relationships/styles" Target="styles.xml"/><Relationship Id="rId16" Type="http://schemas.openxmlformats.org/officeDocument/2006/relationships/hyperlink" Target="https://urldefense.com/v3/__https:/fiu.joinhandshake.com/login__;!!FjuHKAHQs5udqho!IoJ1uy0-vYe26OmgHv92hSVOTq972TQQ0D8bMBNzx9OlnJrW8cipKb_jz65VZ9HokSHFMbLqsFIRwXDcrw%24" TargetMode="External"/><Relationship Id="rId20"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24" Type="http://schemas.openxmlformats.org/officeDocument/2006/relationships/hyperlink" Target="https://ecampus.fiu.edu/students-respondus" TargetMode="External"/><Relationship Id="rId5" Type="http://schemas.openxmlformats.org/officeDocument/2006/relationships/hyperlink" Target="https://fiu.instructure.com/courses/221263/assignments/syllabus" TargetMode="External"/><Relationship Id="rId15" Type="http://schemas.openxmlformats.org/officeDocument/2006/relationships/hyperlink" Target="https://urldefense.com/v3/__https:/fiu.joinhandshake.com/login__;!!FjuHKAHQs5udqho!IoJ1uy0-vYe26OmgHv92hSVOTq972TQQ0D8bMBNzx9OlnJrW8cipKb_jz65VZ9HokSHFMbLqsFIRwXDcrw%24"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fiu.instructure.com/courses/221263/pages/policies-2" TargetMode="External"/><Relationship Id="rId19"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4" Type="http://schemas.openxmlformats.org/officeDocument/2006/relationships/webSettings" Target="webSettings.xml"/><Relationship Id="rId9" Type="http://schemas.openxmlformats.org/officeDocument/2006/relationships/hyperlink" Target="https://community.canvaslms.com/docs/DOC-10574-4212710325" TargetMode="External"/><Relationship Id="rId14" Type="http://schemas.openxmlformats.org/officeDocument/2006/relationships/hyperlink" Target="https://career.fiu.edu/" TargetMode="External"/><Relationship Id="rId22"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5143</Words>
  <Characters>29318</Characters>
  <Application>Microsoft Office Word</Application>
  <DocSecurity>0</DocSecurity>
  <Lines>244</Lines>
  <Paragraphs>68</Paragraphs>
  <ScaleCrop>false</ScaleCrop>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21</cp:revision>
  <dcterms:created xsi:type="dcterms:W3CDTF">2025-07-03T16:14:00Z</dcterms:created>
  <dcterms:modified xsi:type="dcterms:W3CDTF">2025-08-19T14:28:00Z</dcterms:modified>
</cp:coreProperties>
</file>